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8EC" w:rsidRPr="00ED366F" w:rsidRDefault="006038EC" w:rsidP="00425C74">
      <w:pPr>
        <w:rPr>
          <w:rFonts w:ascii="Arial" w:hAnsi="Arial" w:cs="Arial"/>
          <w:b/>
          <w:sz w:val="28"/>
          <w:szCs w:val="28"/>
        </w:rPr>
      </w:pPr>
    </w:p>
    <w:p w:rsidR="006038EC" w:rsidRPr="00ED366F" w:rsidRDefault="006038EC" w:rsidP="00ED366F">
      <w:pPr>
        <w:jc w:val="center"/>
        <w:rPr>
          <w:rFonts w:ascii="Arial" w:hAnsi="Arial" w:cs="Arial"/>
          <w:b/>
          <w:lang w:val="fr-CA"/>
        </w:rPr>
      </w:pPr>
      <w:r w:rsidRPr="00ED366F">
        <w:rPr>
          <w:rFonts w:ascii="Arial" w:hAnsi="Arial" w:cs="Arial"/>
          <w:b/>
          <w:sz w:val="28"/>
          <w:szCs w:val="28"/>
        </w:rPr>
        <w:t xml:space="preserve"> </w:t>
      </w:r>
      <w:r w:rsidRPr="00ED366F">
        <w:rPr>
          <w:rFonts w:ascii="Arial" w:hAnsi="Arial" w:cs="Arial"/>
          <w:b/>
          <w:lang w:val="fr-CA"/>
        </w:rPr>
        <w:t>Anguilla : il faut le vivre pour le croire!</w:t>
      </w:r>
    </w:p>
    <w:p w:rsidR="006038EC" w:rsidRPr="00ED366F" w:rsidRDefault="006038EC" w:rsidP="00ED366F">
      <w:pPr>
        <w:jc w:val="center"/>
        <w:rPr>
          <w:rFonts w:ascii="Arial" w:hAnsi="Arial" w:cs="Arial"/>
          <w:lang w:val="fr-CA"/>
        </w:rPr>
      </w:pPr>
    </w:p>
    <w:p w:rsidR="006038EC" w:rsidRPr="00ED366F" w:rsidRDefault="006038EC" w:rsidP="00ED366F">
      <w:pPr>
        <w:rPr>
          <w:rFonts w:ascii="Arial" w:hAnsi="Arial" w:cs="Arial"/>
          <w:lang w:val="fr-CA"/>
        </w:rPr>
      </w:pPr>
      <w:r w:rsidRPr="00ED366F">
        <w:rPr>
          <w:rFonts w:ascii="Arial" w:hAnsi="Arial" w:cs="Arial"/>
          <w:b/>
          <w:lang w:val="fr-CA"/>
        </w:rPr>
        <w:t>Qu’est-ce qu’Anguilla?</w:t>
      </w:r>
      <w:r w:rsidRPr="00ED366F">
        <w:rPr>
          <w:rFonts w:ascii="Arial" w:hAnsi="Arial" w:cs="Arial"/>
          <w:lang w:val="fr-CA"/>
        </w:rPr>
        <w:t xml:space="preserve"> Une des plus belles îles des Caraibes, avec des plages que le </w:t>
      </w:r>
      <w:r w:rsidRPr="00ED366F">
        <w:rPr>
          <w:rFonts w:ascii="Arial" w:hAnsi="Arial" w:cs="Arial"/>
          <w:i/>
          <w:lang w:val="fr-CA"/>
        </w:rPr>
        <w:t>Travel Channel</w:t>
      </w:r>
      <w:r w:rsidRPr="00ED366F">
        <w:rPr>
          <w:rFonts w:ascii="Arial" w:hAnsi="Arial" w:cs="Arial"/>
          <w:lang w:val="fr-CA"/>
        </w:rPr>
        <w:t xml:space="preserve"> classe au premier rang au monde !</w:t>
      </w:r>
    </w:p>
    <w:p w:rsidR="006038EC" w:rsidRPr="00ED366F" w:rsidRDefault="006038EC" w:rsidP="00ED366F">
      <w:pPr>
        <w:rPr>
          <w:rFonts w:ascii="Arial" w:hAnsi="Arial" w:cs="Arial"/>
          <w:lang w:val="fr-CA"/>
        </w:rPr>
      </w:pPr>
    </w:p>
    <w:p w:rsidR="006038EC" w:rsidRPr="00ED366F" w:rsidRDefault="006038EC" w:rsidP="00ED366F">
      <w:pPr>
        <w:rPr>
          <w:rFonts w:ascii="Arial" w:hAnsi="Arial" w:cs="Arial"/>
          <w:lang w:val="fr-CA"/>
        </w:rPr>
      </w:pPr>
      <w:r w:rsidRPr="00ED366F">
        <w:rPr>
          <w:rFonts w:ascii="Arial" w:hAnsi="Arial" w:cs="Arial"/>
          <w:b/>
          <w:lang w:val="fr-CA"/>
        </w:rPr>
        <w:t>Où est Anguilla ?</w:t>
      </w:r>
      <w:r w:rsidRPr="00ED366F">
        <w:rPr>
          <w:rFonts w:ascii="Arial" w:hAnsi="Arial" w:cs="Arial"/>
          <w:lang w:val="fr-CA"/>
        </w:rPr>
        <w:t xml:space="preserve"> Située à l’extrême nord des Caraibes orientales. Elle se trouve à une heure de vol de San Juan et à 7 minutes de vol (ou vingt minutes de traversier) de St-Maarten.</w:t>
      </w:r>
    </w:p>
    <w:p w:rsidR="006038EC" w:rsidRPr="00ED366F" w:rsidRDefault="006038EC" w:rsidP="00ED366F">
      <w:pPr>
        <w:rPr>
          <w:rFonts w:ascii="Arial" w:hAnsi="Arial" w:cs="Arial"/>
          <w:lang w:val="fr-CA"/>
        </w:rPr>
      </w:pPr>
    </w:p>
    <w:p w:rsidR="006038EC" w:rsidRPr="00ED366F" w:rsidRDefault="006038EC" w:rsidP="00ED366F">
      <w:pPr>
        <w:rPr>
          <w:rFonts w:ascii="Arial" w:hAnsi="Arial" w:cs="Arial"/>
          <w:lang w:val="fr-CA"/>
        </w:rPr>
      </w:pPr>
      <w:r w:rsidRPr="00ED366F">
        <w:rPr>
          <w:rFonts w:ascii="Arial" w:hAnsi="Arial" w:cs="Arial"/>
          <w:b/>
          <w:lang w:val="fr-CA"/>
        </w:rPr>
        <w:t>Comment accéder à Anguilla ?</w:t>
      </w:r>
      <w:r w:rsidRPr="00ED366F">
        <w:rPr>
          <w:rFonts w:ascii="Arial" w:hAnsi="Arial" w:cs="Arial"/>
          <w:lang w:val="fr-CA"/>
        </w:rPr>
        <w:t xml:space="preserve"> La plupart des Canadiens s’y rendent via Saint-Martin. Air Transat offre des vols nolisés vers Saint-Martin toute l’année, à partir de Montréal et Toronto. West Jet dessert également Saint-Martin toute l’année à partir de Toronto, tandis qu’Air Canada y propose des vols réguliers de décembre à avril. Il est aussi possible de se rendre à Saint-Martin via les Etats-Unis, avec American Airlines, Continental, US Airways et Delta. </w:t>
      </w:r>
    </w:p>
    <w:p w:rsidR="006038EC" w:rsidRPr="00ED366F" w:rsidRDefault="006038EC" w:rsidP="00ED366F">
      <w:pPr>
        <w:rPr>
          <w:rFonts w:ascii="Arial" w:hAnsi="Arial" w:cs="Arial"/>
          <w:lang w:val="fr-CA"/>
        </w:rPr>
      </w:pPr>
    </w:p>
    <w:p w:rsidR="006038EC" w:rsidRPr="00ED366F" w:rsidRDefault="006038EC" w:rsidP="00ED366F">
      <w:pPr>
        <w:rPr>
          <w:rFonts w:ascii="Arial" w:hAnsi="Arial" w:cs="Arial"/>
          <w:lang w:val="fr-CA"/>
        </w:rPr>
      </w:pPr>
      <w:r w:rsidRPr="00ED366F">
        <w:rPr>
          <w:rFonts w:ascii="Arial" w:hAnsi="Arial" w:cs="Arial"/>
          <w:lang w:val="fr-CA"/>
        </w:rPr>
        <w:t xml:space="preserve">A partir de Saint-Martin, on peut prendre le traversier qui dessert Anguilla quotidiennement, à toutes les 30 ou 45 minutes (jusqu’à 19h), à partir de Marigot, la capitale de la partie française. En taxi, le trajet pour traverser l’île dure approximativement 15 minutes et coûte environ 20$. Le traversier coûte 15US$ par personne et rejoint Blowing Point, à Anguilla, en une vingtaine de minutes. Il y a aussi d’autres traversiers qui partent de la partie hollandaise – plus près de l’aéroport – mais qui coûtent un peu plus cher. </w:t>
      </w:r>
    </w:p>
    <w:p w:rsidR="006038EC" w:rsidRPr="00ED366F" w:rsidRDefault="006038EC" w:rsidP="00ED366F">
      <w:pPr>
        <w:rPr>
          <w:rFonts w:ascii="Arial" w:hAnsi="Arial" w:cs="Arial"/>
          <w:lang w:val="fr-CA"/>
        </w:rPr>
      </w:pPr>
      <w:r w:rsidRPr="00ED366F">
        <w:rPr>
          <w:rFonts w:ascii="Arial" w:hAnsi="Arial" w:cs="Arial"/>
          <w:lang w:val="fr-CA"/>
        </w:rPr>
        <w:t xml:space="preserve">On peut également accéder à Anguilla via les Etats-Unis avec American Airlines, Continental, Delta ou US Air jusqu’à San Juan; puis à partir de San Juan, rejoindre Anguilla avec American Eagle ou le service nolisé exécutif d’Anguilla Air Express.  </w:t>
      </w:r>
    </w:p>
    <w:p w:rsidR="006038EC" w:rsidRPr="00ED366F" w:rsidRDefault="006038EC" w:rsidP="00ED366F">
      <w:pPr>
        <w:rPr>
          <w:rFonts w:ascii="Arial" w:hAnsi="Arial" w:cs="Arial"/>
          <w:lang w:val="fr-CA"/>
        </w:rPr>
      </w:pPr>
    </w:p>
    <w:p w:rsidR="006038EC" w:rsidRPr="00ED366F" w:rsidRDefault="006038EC" w:rsidP="00ED366F">
      <w:pPr>
        <w:rPr>
          <w:rFonts w:ascii="Arial" w:hAnsi="Arial" w:cs="Arial"/>
          <w:lang w:val="fr-CA"/>
        </w:rPr>
      </w:pPr>
      <w:r w:rsidRPr="00ED366F">
        <w:rPr>
          <w:rFonts w:ascii="Arial" w:hAnsi="Arial" w:cs="Arial"/>
          <w:b/>
          <w:lang w:val="fr-CA"/>
        </w:rPr>
        <w:t>Qui aimerait Anguilla ?</w:t>
      </w:r>
      <w:r w:rsidRPr="00ED366F">
        <w:rPr>
          <w:rFonts w:ascii="Arial" w:hAnsi="Arial" w:cs="Arial"/>
          <w:lang w:val="fr-CA"/>
        </w:rPr>
        <w:t xml:space="preserve"> A Anguilla, il y a quelque chose pour chacun. Elle accueille les amoureux en lune de miel, les célibataires, les futurs mariés, les voyages inter-générations, les amateurs de soleil et de plage, de même que tous ceux qui souhaitent s'évader des tracas quotidiens. Mais nous aimons dire qu' Anguilla est tout aussi réputée pour ce que nous n' avons pas: gros paquebots de croisières, gratte-ciels, hôtels tout-inclus et casinos.</w:t>
      </w:r>
    </w:p>
    <w:p w:rsidR="006038EC" w:rsidRPr="00ED366F" w:rsidRDefault="006038EC" w:rsidP="00ED366F">
      <w:pPr>
        <w:rPr>
          <w:rFonts w:ascii="Arial" w:hAnsi="Arial" w:cs="Arial"/>
          <w:lang w:val="fr-CA"/>
        </w:rPr>
      </w:pPr>
    </w:p>
    <w:p w:rsidR="006038EC" w:rsidRPr="00ED366F" w:rsidRDefault="006038EC" w:rsidP="00ED366F">
      <w:pPr>
        <w:rPr>
          <w:rFonts w:ascii="Arial" w:hAnsi="Arial" w:cs="Arial"/>
          <w:lang w:val="fr-CA"/>
        </w:rPr>
      </w:pPr>
      <w:r w:rsidRPr="00ED366F">
        <w:rPr>
          <w:rFonts w:ascii="Arial" w:hAnsi="Arial" w:cs="Arial"/>
          <w:b/>
          <w:lang w:val="fr-CA"/>
        </w:rPr>
        <w:t>Que peut-on faire à Anguilla ?</w:t>
      </w:r>
      <w:r w:rsidRPr="00ED366F">
        <w:rPr>
          <w:rFonts w:ascii="Arial" w:hAnsi="Arial" w:cs="Arial"/>
          <w:lang w:val="fr-CA"/>
        </w:rPr>
        <w:t xml:space="preserve"> Toutes nos plages de sable blanc – 32 au total! – sont légendaires. Et souvent, il n’y aura que vos empreintes pour vous tenir compagnie! Nous sommes également renommés pour nos nombreux spas et activités sportives, incluant la plongée, la voile, le tennis et le cyclisme, si agréable le long de nos routes planes et tranquilles. Anguilla possède également un golf 18 trous – le Tenemos Golf Course – conçu par Greg Norman. Mêlez-vous également aux visiteurs et aux locaux en participant à l’un des festivals annuels tels que le « Tranquility Jazz Festival », le « Moonsplash » et la régate de yachts (notre sport national!). Lorsque vous vous êtes creusé un appétit, plus d’une centaine de restaurants vous attendent: des plus élégants aux plus pittoresques. Et n’oubliez pas la vie nocturne : les clubs de nuit sont peu nombreux mais des plus animés!</w:t>
      </w:r>
    </w:p>
    <w:p w:rsidR="006038EC" w:rsidRPr="00ED366F" w:rsidRDefault="006038EC" w:rsidP="00ED366F">
      <w:pPr>
        <w:rPr>
          <w:rFonts w:ascii="Arial" w:hAnsi="Arial" w:cs="Arial"/>
          <w:lang w:val="fr-CA"/>
        </w:rPr>
      </w:pPr>
    </w:p>
    <w:p w:rsidR="006038EC" w:rsidRPr="00ED366F" w:rsidRDefault="006038EC" w:rsidP="00ED366F">
      <w:pPr>
        <w:rPr>
          <w:rFonts w:ascii="Arial" w:hAnsi="Arial" w:cs="Arial"/>
          <w:lang w:val="fr-CA"/>
        </w:rPr>
      </w:pPr>
      <w:r w:rsidRPr="00ED366F">
        <w:rPr>
          <w:rFonts w:ascii="Arial" w:hAnsi="Arial" w:cs="Arial"/>
          <w:b/>
          <w:lang w:val="fr-CA"/>
        </w:rPr>
        <w:t>Peut-on se marier à Anguilla ?</w:t>
      </w:r>
      <w:r w:rsidRPr="00ED366F">
        <w:rPr>
          <w:rFonts w:ascii="Arial" w:hAnsi="Arial" w:cs="Arial"/>
          <w:lang w:val="fr-CA"/>
        </w:rPr>
        <w:t xml:space="preserve"> Absolument! Les couples se marient par le biais d' un permis spécial de mariage (des frais sont exigés) qui peut être émis en deux jours ouvrables, approximativement. Les deux époux doivent présenter une preuve de citoyenneté de leur pays de résidence. Pour toute information supplémentaire, visitez notre site internet: www.anguilla-vacation.com </w:t>
      </w:r>
    </w:p>
    <w:p w:rsidR="006038EC" w:rsidRPr="00ED366F" w:rsidRDefault="006038EC" w:rsidP="00ED366F">
      <w:pPr>
        <w:rPr>
          <w:rFonts w:ascii="Arial" w:hAnsi="Arial" w:cs="Arial"/>
          <w:lang w:val="fr-CA"/>
        </w:rPr>
      </w:pPr>
    </w:p>
    <w:p w:rsidR="006038EC" w:rsidRPr="00ED366F" w:rsidRDefault="006038EC" w:rsidP="00ED366F">
      <w:pPr>
        <w:rPr>
          <w:rFonts w:ascii="Arial" w:hAnsi="Arial" w:cs="Arial"/>
          <w:lang w:val="fr-CA"/>
        </w:rPr>
      </w:pPr>
      <w:r w:rsidRPr="00ED366F">
        <w:rPr>
          <w:rFonts w:ascii="Arial" w:hAnsi="Arial" w:cs="Arial"/>
          <w:b/>
          <w:lang w:val="fr-CA"/>
        </w:rPr>
        <w:t>Pour quoi Anguilla est-elle la plus connue ?</w:t>
      </w:r>
      <w:r w:rsidRPr="00ED366F">
        <w:rPr>
          <w:rFonts w:ascii="Arial" w:hAnsi="Arial" w:cs="Arial"/>
          <w:lang w:val="fr-CA"/>
        </w:rPr>
        <w:t xml:space="preserve"> Pour ses plages, sa grande variété de restaurants, ses hôtels reconnus à travers le monde et ses 13 500 habitants chaleureux, toujours prêts à accueillir les voyageurs !</w:t>
      </w:r>
    </w:p>
    <w:p w:rsidR="006038EC" w:rsidRPr="00ED366F" w:rsidRDefault="006038EC" w:rsidP="00ED366F">
      <w:pPr>
        <w:rPr>
          <w:rFonts w:ascii="Arial" w:hAnsi="Arial" w:cs="Arial"/>
          <w:lang w:val="fr-CA"/>
        </w:rPr>
      </w:pPr>
    </w:p>
    <w:p w:rsidR="006038EC" w:rsidRPr="00ED366F" w:rsidRDefault="006038EC" w:rsidP="00ED366F">
      <w:pPr>
        <w:jc w:val="center"/>
        <w:rPr>
          <w:rFonts w:ascii="Arial" w:hAnsi="Arial" w:cs="Arial"/>
          <w:b/>
          <w:lang w:val="fr-CA"/>
        </w:rPr>
      </w:pPr>
      <w:r w:rsidRPr="00ED366F">
        <w:rPr>
          <w:rFonts w:ascii="Arial" w:hAnsi="Arial" w:cs="Arial"/>
          <w:b/>
          <w:lang w:val="fr-CA"/>
        </w:rPr>
        <w:t>Anguilla vous attend!</w:t>
      </w:r>
    </w:p>
    <w:p w:rsidR="006038EC" w:rsidRPr="00ED366F" w:rsidRDefault="006038EC" w:rsidP="00A70A9C">
      <w:pPr>
        <w:jc w:val="center"/>
        <w:rPr>
          <w:ins w:id="0" w:author="Unknown" w:date="2010-09-08T18:06:00Z"/>
          <w:rFonts w:ascii="Arial" w:hAnsi="Arial" w:cs="Arial"/>
          <w:color w:val="000000"/>
          <w:sz w:val="28"/>
          <w:szCs w:val="28"/>
        </w:rPr>
      </w:pPr>
    </w:p>
    <w:p w:rsidR="006038EC" w:rsidRPr="00ED366F" w:rsidRDefault="006038EC" w:rsidP="00425C74">
      <w:pPr>
        <w:jc w:val="center"/>
        <w:rPr>
          <w:rFonts w:ascii="Arial" w:hAnsi="Arial" w:cs="Arial"/>
          <w:b/>
          <w:sz w:val="28"/>
          <w:szCs w:val="28"/>
        </w:rPr>
      </w:pPr>
    </w:p>
    <w:p w:rsidR="006038EC" w:rsidRPr="00ED366F" w:rsidRDefault="006038EC" w:rsidP="00425C74">
      <w:pPr>
        <w:rPr>
          <w:rFonts w:ascii="Arial" w:hAnsi="Arial" w:cs="Arial"/>
          <w:sz w:val="28"/>
          <w:szCs w:val="28"/>
        </w:rPr>
      </w:pPr>
    </w:p>
    <w:sectPr w:rsidR="006038EC" w:rsidRPr="00ED366F" w:rsidSect="00231F3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8EC" w:rsidRDefault="006038EC">
      <w:r>
        <w:separator/>
      </w:r>
    </w:p>
  </w:endnote>
  <w:endnote w:type="continuationSeparator" w:id="0">
    <w:p w:rsidR="006038EC" w:rsidRDefault="006038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EC" w:rsidRDefault="006038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EC" w:rsidRDefault="006038EC">
    <w:pPr>
      <w:pStyle w:val="Footer"/>
    </w:pPr>
  </w:p>
  <w:p w:rsidR="006038EC" w:rsidRDefault="006038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EC" w:rsidRDefault="00603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8EC" w:rsidRDefault="006038EC">
      <w:r>
        <w:separator/>
      </w:r>
    </w:p>
  </w:footnote>
  <w:footnote w:type="continuationSeparator" w:id="0">
    <w:p w:rsidR="006038EC" w:rsidRDefault="00603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EC" w:rsidRDefault="00603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EC" w:rsidRDefault="006038EC" w:rsidP="00BC7C7F">
    <w:pPr>
      <w:pStyle w:val="Header"/>
      <w:jc w:val="center"/>
    </w:pPr>
    <w:r w:rsidRPr="00BC7C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pt;height:111.75pt">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EC" w:rsidRDefault="006038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5CBF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E9CA97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3F7A7B92"/>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D2ACBA0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F388507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14DA3CC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F5C767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576E06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F420B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02981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FB4079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3094"/>
    <w:rsid w:val="00012E64"/>
    <w:rsid w:val="000E38F2"/>
    <w:rsid w:val="00231F3E"/>
    <w:rsid w:val="002D2309"/>
    <w:rsid w:val="002D78A6"/>
    <w:rsid w:val="003774D2"/>
    <w:rsid w:val="00425C74"/>
    <w:rsid w:val="00464605"/>
    <w:rsid w:val="004A0967"/>
    <w:rsid w:val="004D7229"/>
    <w:rsid w:val="00506E1E"/>
    <w:rsid w:val="00557ABF"/>
    <w:rsid w:val="005C3A1C"/>
    <w:rsid w:val="006038EC"/>
    <w:rsid w:val="006E4409"/>
    <w:rsid w:val="006F58BA"/>
    <w:rsid w:val="00761696"/>
    <w:rsid w:val="007C1232"/>
    <w:rsid w:val="00804278"/>
    <w:rsid w:val="008D2179"/>
    <w:rsid w:val="008E6665"/>
    <w:rsid w:val="009E27DC"/>
    <w:rsid w:val="00A0334C"/>
    <w:rsid w:val="00A03A19"/>
    <w:rsid w:val="00A41A7E"/>
    <w:rsid w:val="00A70A9C"/>
    <w:rsid w:val="00AC0EA0"/>
    <w:rsid w:val="00AC27C8"/>
    <w:rsid w:val="00BB4B28"/>
    <w:rsid w:val="00BC7C7F"/>
    <w:rsid w:val="00C01299"/>
    <w:rsid w:val="00D64F93"/>
    <w:rsid w:val="00D9145B"/>
    <w:rsid w:val="00DC357A"/>
    <w:rsid w:val="00DE102F"/>
    <w:rsid w:val="00E02E31"/>
    <w:rsid w:val="00E22989"/>
    <w:rsid w:val="00E46C8B"/>
    <w:rsid w:val="00ED366F"/>
    <w:rsid w:val="00EF14ED"/>
    <w:rsid w:val="00FB5A05"/>
    <w:rsid w:val="00FB7847"/>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19"/>
    <w:rPr>
      <w:sz w:val="24"/>
      <w:szCs w:val="24"/>
      <w:lang w:val="en-US" w:eastAsia="en-US"/>
    </w:rPr>
  </w:style>
  <w:style w:type="paragraph" w:styleId="Heading1">
    <w:name w:val="heading 1"/>
    <w:basedOn w:val="Normal"/>
    <w:link w:val="Heading1Char"/>
    <w:uiPriority w:val="9"/>
    <w:qFormat/>
    <w:pPr>
      <w:widowControl w:val="0"/>
      <w:autoSpaceDE w:val="0"/>
      <w:autoSpaceDN w:val="0"/>
      <w:adjustRightInd w:val="0"/>
      <w:spacing w:before="600" w:after="100" w:line="600" w:lineRule="atLeast"/>
      <w:ind w:left="1440" w:right="720"/>
      <w:textAlignment w:val="center"/>
      <w:outlineLvl w:val="0"/>
    </w:pPr>
    <w:rPr>
      <w:color w:val="808080"/>
      <w:sz w:val="52"/>
      <w:szCs w:val="5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065"/>
    <w:rPr>
      <w:rFonts w:asciiTheme="majorHAnsi" w:eastAsiaTheme="majorEastAsia" w:hAnsiTheme="majorHAnsi" w:cstheme="majorBidi"/>
      <w:b/>
      <w:bCs/>
      <w:kern w:val="32"/>
      <w:sz w:val="32"/>
      <w:szCs w:val="32"/>
      <w:lang w:val="en-US" w:eastAsia="en-US"/>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154065"/>
    <w:rPr>
      <w:sz w:val="0"/>
      <w:szCs w:val="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54065"/>
    <w:rPr>
      <w:sz w:val="24"/>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locked/>
    <w:rsid w:val="00012E64"/>
    <w:rPr>
      <w:rFonts w:cs="Times New Roman"/>
      <w:sz w:val="24"/>
      <w:szCs w:val="24"/>
      <w:lang w:val="en-US" w:eastAsia="en-US" w:bidi="ar-SA"/>
    </w:rPr>
  </w:style>
  <w:style w:type="paragraph" w:customStyle="1" w:styleId="Subhead">
    <w:name w:val="Subhead"/>
    <w:rPr>
      <w:color w:val="808080"/>
      <w:sz w:val="52"/>
      <w:szCs w:val="52"/>
      <w:lang w:val="en-US" w:eastAsia="en-US"/>
    </w:rPr>
  </w:style>
  <w:style w:type="paragraph" w:customStyle="1" w:styleId="Subheading2">
    <w:name w:val="Subheading 2"/>
    <w:next w:val="Heading1"/>
    <w:pPr>
      <w:widowControl w:val="0"/>
      <w:suppressAutoHyphens/>
      <w:autoSpaceDE w:val="0"/>
      <w:autoSpaceDN w:val="0"/>
      <w:adjustRightInd w:val="0"/>
      <w:spacing w:after="360" w:line="280" w:lineRule="atLeast"/>
      <w:ind w:left="1440" w:right="720"/>
      <w:textAlignment w:val="center"/>
    </w:pPr>
    <w:rPr>
      <w:rFonts w:ascii="Arial" w:hAnsi="Arial"/>
      <w:b/>
      <w:color w:val="F47A55"/>
      <w:sz w:val="21"/>
      <w:szCs w:val="21"/>
      <w:lang w:val="en-US" w:eastAsia="en-US"/>
    </w:rPr>
  </w:style>
  <w:style w:type="paragraph" w:styleId="BodyText3">
    <w:name w:val="Body Text 3"/>
    <w:basedOn w:val="Normal"/>
    <w:link w:val="BodyText3Char"/>
    <w:uiPriority w:val="99"/>
    <w:pPr>
      <w:pBdr>
        <w:top w:val="single" w:sz="4" w:space="1" w:color="auto"/>
      </w:pBdr>
      <w:spacing w:after="120"/>
      <w:ind w:left="1440" w:right="720"/>
    </w:pPr>
    <w:rPr>
      <w:rFonts w:ascii="Arial" w:hAnsi="Arial"/>
      <w:i/>
      <w:sz w:val="20"/>
      <w:szCs w:val="16"/>
    </w:rPr>
  </w:style>
  <w:style w:type="character" w:customStyle="1" w:styleId="BodyText3Char">
    <w:name w:val="Body Text 3 Char"/>
    <w:basedOn w:val="DefaultParagraphFont"/>
    <w:link w:val="BodyText3"/>
    <w:uiPriority w:val="99"/>
    <w:semiHidden/>
    <w:rsid w:val="00154065"/>
    <w:rPr>
      <w:sz w:val="16"/>
      <w:szCs w:val="16"/>
      <w:lang w:val="en-US" w:eastAsia="en-US"/>
    </w:rPr>
  </w:style>
  <w:style w:type="character" w:customStyle="1" w:styleId="BoldBodyText4">
    <w:name w:val="Bold Body Text 4"/>
    <w:rPr>
      <w:rFonts w:ascii="Arial-BoldMT" w:hAnsi="Arial-BoldMT"/>
      <w:b/>
      <w:color w:val="000000"/>
      <w:spacing w:val="0"/>
      <w:sz w:val="20"/>
      <w:u w:val="none"/>
      <w:vertAlign w:val="baseline"/>
    </w:rPr>
  </w:style>
  <w:style w:type="paragraph" w:customStyle="1" w:styleId="Body">
    <w:name w:val="Body"/>
    <w:next w:val="Subheading2"/>
    <w:pPr>
      <w:spacing w:after="160"/>
      <w:ind w:left="1440" w:right="720"/>
    </w:pPr>
    <w:rPr>
      <w:rFonts w:ascii="Arial" w:hAnsi="Arial"/>
      <w:szCs w:val="24"/>
      <w:lang w:val="en-US" w:eastAsia="en-US"/>
    </w:rPr>
  </w:style>
  <w:style w:type="paragraph" w:styleId="BodyText">
    <w:name w:val="Body Text"/>
    <w:basedOn w:val="Normal"/>
    <w:link w:val="BodyTextChar"/>
    <w:uiPriority w:val="99"/>
    <w:rsid w:val="00464605"/>
    <w:pPr>
      <w:spacing w:after="120"/>
    </w:pPr>
  </w:style>
  <w:style w:type="character" w:customStyle="1" w:styleId="BodyTextChar">
    <w:name w:val="Body Text Char"/>
    <w:basedOn w:val="DefaultParagraphFont"/>
    <w:link w:val="BodyText"/>
    <w:uiPriority w:val="99"/>
    <w:semiHidden/>
    <w:rsid w:val="00154065"/>
    <w:rPr>
      <w:sz w:val="24"/>
      <w:szCs w:val="24"/>
      <w:lang w:val="en-US" w:eastAsia="en-US"/>
    </w:rPr>
  </w:style>
  <w:style w:type="character" w:styleId="Hyperlink">
    <w:name w:val="Hyperlink"/>
    <w:basedOn w:val="DefaultParagraphFont"/>
    <w:uiPriority w:val="99"/>
    <w:rsid w:val="00464605"/>
    <w:rPr>
      <w:rFonts w:cs="Times New Roman"/>
      <w:color w:val="0000FF"/>
      <w:u w:val="single"/>
    </w:rPr>
  </w:style>
  <w:style w:type="character" w:styleId="FollowedHyperlink">
    <w:name w:val="FollowedHyperlink"/>
    <w:basedOn w:val="DefaultParagraphFont"/>
    <w:uiPriority w:val="99"/>
    <w:rsid w:val="00A70A9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532</Words>
  <Characters>3037</Characters>
  <Application>Microsoft Office Outlook</Application>
  <DocSecurity>0</DocSecurity>
  <Lines>0</Lines>
  <Paragraphs>0</Paragraphs>
  <ScaleCrop>false</ScaleCrop>
  <Company>Paragraph,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Something’s Fishy in Anguilla…</dc:title>
  <dc:subject/>
  <dc:creator>Robert Aretz</dc:creator>
  <cp:keywords/>
  <dc:description/>
  <cp:lastModifiedBy>John</cp:lastModifiedBy>
  <cp:revision>3</cp:revision>
  <cp:lastPrinted>2009-05-05T15:52:00Z</cp:lastPrinted>
  <dcterms:created xsi:type="dcterms:W3CDTF">2011-04-21T15:03:00Z</dcterms:created>
  <dcterms:modified xsi:type="dcterms:W3CDTF">2011-04-21T15:06:00Z</dcterms:modified>
</cp:coreProperties>
</file>