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DEB" w:rsidRPr="002A361B" w:rsidRDefault="00070DEB" w:rsidP="002A361B">
      <w:pPr>
        <w:pStyle w:val="Heading1"/>
        <w:spacing w:after="120"/>
        <w:rPr>
          <w:rFonts w:ascii="Arial" w:hAnsi="Arial"/>
          <w:color w:val="auto"/>
          <w:szCs w:val="32"/>
          <w:lang w:val="fr-CA"/>
        </w:rPr>
      </w:pPr>
      <w:r w:rsidRPr="002A361B">
        <w:rPr>
          <w:rFonts w:ascii="Arial" w:hAnsi="Arial"/>
          <w:color w:val="auto"/>
          <w:szCs w:val="32"/>
          <w:lang w:val="fr-CA"/>
        </w:rPr>
        <w:t xml:space="preserve">       BOUGEZ À  ANGUILLA!</w:t>
      </w:r>
    </w:p>
    <w:p w:rsidR="00070DEB" w:rsidRPr="002A361B" w:rsidRDefault="00070DEB" w:rsidP="002A361B">
      <w:pPr>
        <w:pStyle w:val="BodyText"/>
        <w:rPr>
          <w:rFonts w:ascii="Arial" w:hAnsi="Arial"/>
          <w:lang w:val="fr-CA"/>
        </w:rPr>
      </w:pPr>
    </w:p>
    <w:p w:rsidR="00070DEB" w:rsidRPr="002A361B" w:rsidRDefault="00070DEB" w:rsidP="002A361B">
      <w:pPr>
        <w:pStyle w:val="BodyText"/>
        <w:rPr>
          <w:rFonts w:ascii="Arial" w:hAnsi="Arial"/>
          <w:lang w:val="fr-CA"/>
        </w:rPr>
      </w:pPr>
      <w:r w:rsidRPr="002A361B">
        <w:rPr>
          <w:rFonts w:ascii="Arial" w:hAnsi="Arial"/>
          <w:lang w:val="fr-CA"/>
        </w:rPr>
        <w:t xml:space="preserve">Anguilla est souvent surnommée l’oasis tranquille, enrobée de bleu. Mais en plus d’être un havre de paix pour relaxer et ne rien faire, elle offre une variété étonnante d’activités. En voici quelques-unes, pour vous mettre l’eau à la bouche.. </w:t>
      </w:r>
    </w:p>
    <w:p w:rsidR="00070DEB" w:rsidRPr="002A361B" w:rsidRDefault="00070DEB" w:rsidP="002A361B">
      <w:pPr>
        <w:spacing w:after="120" w:line="360" w:lineRule="auto"/>
        <w:rPr>
          <w:rFonts w:ascii="Arial" w:hAnsi="Arial" w:cs="Arial"/>
          <w:lang w:val="fr-CA"/>
        </w:rPr>
      </w:pPr>
      <w:r w:rsidRPr="002A361B">
        <w:rPr>
          <w:rFonts w:ascii="Arial" w:hAnsi="Arial" w:cs="Arial"/>
          <w:b/>
          <w:bCs/>
          <w:lang w:val="fr-CA"/>
        </w:rPr>
        <w:t>Ornithologie –</w:t>
      </w:r>
      <w:r w:rsidRPr="002A361B">
        <w:rPr>
          <w:rFonts w:ascii="Arial" w:hAnsi="Arial" w:cs="Arial"/>
          <w:lang w:val="fr-CA"/>
        </w:rPr>
        <w:t xml:space="preserve"> Les nombreux lacs salés d’Anguilla fournissent un habitat attrayant pour plus de 136 espèces d’oiseaux, des grands hérons bleus aux bécasseaux en passant par les aigrettes blanches.  Le deuxième plus vaste de l’île, Cauls Pond, attire plusieurs oiseaux de rivage migrateurs, ce qui en fait un secteur idéal pour les plus fervents ornithologues. Le livre  </w:t>
      </w:r>
      <w:r w:rsidRPr="002A361B">
        <w:rPr>
          <w:rFonts w:ascii="Arial" w:hAnsi="Arial" w:cs="Arial"/>
          <w:i/>
          <w:lang w:val="fr-CA"/>
        </w:rPr>
        <w:t>A Field Guide to Anguilla’s Wetlands</w:t>
      </w:r>
      <w:r w:rsidRPr="002A361B">
        <w:rPr>
          <w:rFonts w:ascii="Arial" w:hAnsi="Arial" w:cs="Arial"/>
          <w:lang w:val="fr-CA"/>
        </w:rPr>
        <w:t xml:space="preserve">, publié par l’Anguilla National Trust, s’avère le parfait compagnon pour les ornithologues qui souhaitent explorer les lacs salés. </w:t>
      </w:r>
    </w:p>
    <w:p w:rsidR="00070DEB" w:rsidRPr="002A361B" w:rsidRDefault="00070DEB" w:rsidP="002A361B">
      <w:pPr>
        <w:spacing w:after="120" w:line="360" w:lineRule="auto"/>
        <w:rPr>
          <w:rFonts w:ascii="Arial" w:hAnsi="Arial" w:cs="Arial"/>
          <w:lang w:val="fr-CA"/>
        </w:rPr>
      </w:pPr>
      <w:r w:rsidRPr="002A361B">
        <w:rPr>
          <w:rFonts w:ascii="Arial" w:hAnsi="Arial" w:cs="Arial"/>
          <w:b/>
          <w:bCs/>
          <w:lang w:val="fr-CA"/>
        </w:rPr>
        <w:t>Navigation de plaisance –</w:t>
      </w:r>
      <w:r w:rsidRPr="002A361B">
        <w:rPr>
          <w:rFonts w:ascii="Arial" w:hAnsi="Arial" w:cs="Arial"/>
          <w:lang w:val="fr-CA"/>
        </w:rPr>
        <w:t xml:space="preserve"> La compagnie Island Yacht Charter – et son capitaine Kasha - proposent des excursions nolisées d’une journée et d’une demi-journée à bord d’un bateau à moteur de 35 pieds et d’un voilier de 30 pieds, pour ceux qui préfèrent naviguer au gré des vents tropicaux. Le capitaine Rollins nous invite aussi à bord de </w:t>
      </w:r>
      <w:r w:rsidRPr="002A361B">
        <w:rPr>
          <w:rFonts w:ascii="Arial" w:hAnsi="Arial" w:cs="Arial"/>
          <w:i/>
          <w:lang w:val="fr-CA"/>
        </w:rPr>
        <w:t>Chocolate</w:t>
      </w:r>
      <w:r w:rsidRPr="002A361B">
        <w:rPr>
          <w:rFonts w:ascii="Arial" w:hAnsi="Arial" w:cs="Arial"/>
          <w:lang w:val="fr-CA"/>
        </w:rPr>
        <w:t xml:space="preserve">, son catamaran de 35 pieds, pour des excursions privées, des croisières d’une journée et au coucher du soleil. </w:t>
      </w:r>
    </w:p>
    <w:p w:rsidR="00070DEB" w:rsidRPr="002A361B" w:rsidRDefault="00070DEB" w:rsidP="002A361B">
      <w:pPr>
        <w:spacing w:after="120" w:line="360" w:lineRule="auto"/>
        <w:rPr>
          <w:rFonts w:ascii="Arial" w:hAnsi="Arial" w:cs="Arial"/>
          <w:lang w:val="fr-CA"/>
        </w:rPr>
      </w:pPr>
      <w:r w:rsidRPr="002A361B">
        <w:rPr>
          <w:rFonts w:ascii="Arial" w:hAnsi="Arial" w:cs="Arial"/>
          <w:b/>
          <w:bCs/>
          <w:lang w:val="fr-CA"/>
        </w:rPr>
        <w:t>Courses de bateaux –</w:t>
      </w:r>
      <w:r w:rsidRPr="002A361B">
        <w:rPr>
          <w:rFonts w:ascii="Arial" w:hAnsi="Arial" w:cs="Arial"/>
          <w:lang w:val="fr-CA"/>
        </w:rPr>
        <w:t xml:space="preserve"> Ceux qui visitent l’île durant le carnaval ou les congés fériés adorent assister ou même participer à notre sport national: la course de bateaux. Uniques, en bois et fabriqués à la main, les voiliers traditionnels de l’île offrent un spectacle éblouissant lorsqu’ils naviguent toutes voiles dehors. Ces courses ont lieu depuis plus de cinquante ans et généralement, se terminent par une énorme fête ! </w:t>
      </w:r>
    </w:p>
    <w:p w:rsidR="00070DEB" w:rsidRPr="002A361B" w:rsidRDefault="00070DEB" w:rsidP="002A361B">
      <w:pPr>
        <w:spacing w:after="120" w:line="360" w:lineRule="auto"/>
        <w:rPr>
          <w:rFonts w:ascii="Arial" w:hAnsi="Arial" w:cs="Arial"/>
          <w:lang w:val="fr-CA"/>
        </w:rPr>
      </w:pPr>
      <w:r w:rsidRPr="002A361B">
        <w:rPr>
          <w:rFonts w:ascii="Arial" w:hAnsi="Arial" w:cs="Arial"/>
          <w:lang w:val="fr-CA"/>
        </w:rPr>
        <w:t xml:space="preserve"> </w:t>
      </w:r>
      <w:r w:rsidRPr="002A361B">
        <w:rPr>
          <w:rFonts w:ascii="Arial" w:hAnsi="Arial" w:cs="Arial"/>
          <w:b/>
          <w:bCs/>
          <w:lang w:val="fr-CA"/>
        </w:rPr>
        <w:t>Pêche –</w:t>
      </w:r>
      <w:r w:rsidRPr="002A361B">
        <w:rPr>
          <w:rFonts w:ascii="Arial" w:hAnsi="Arial" w:cs="Arial"/>
          <w:lang w:val="fr-CA"/>
        </w:rPr>
        <w:t xml:space="preserve"> Plusieurs compagnies spécialisées dans les excursions de pêche proposent des sorties d’une journée et d’une demi-journée; certaines permettant même aux clients de conserver leurs prises. La pêche se fait généralement au chalut, et les pêcheurs peuvent y attraper des wahoos, dorades, kingfish,</w:t>
      </w:r>
      <w:r w:rsidRPr="002A361B">
        <w:rPr>
          <w:rFonts w:ascii="Arial" w:hAnsi="Arial" w:cs="Arial"/>
          <w:b/>
          <w:lang w:val="fr-CA"/>
        </w:rPr>
        <w:t xml:space="preserve"> </w:t>
      </w:r>
      <w:r w:rsidRPr="002A361B">
        <w:rPr>
          <w:rFonts w:ascii="Arial" w:hAnsi="Arial" w:cs="Arial"/>
          <w:lang w:val="fr-CA"/>
        </w:rPr>
        <w:t>sailfish</w:t>
      </w:r>
      <w:r w:rsidRPr="002A361B">
        <w:rPr>
          <w:rFonts w:ascii="Arial" w:hAnsi="Arial" w:cs="Arial"/>
          <w:b/>
          <w:lang w:val="fr-CA"/>
        </w:rPr>
        <w:t>,</w:t>
      </w:r>
      <w:r w:rsidRPr="002A361B">
        <w:rPr>
          <w:rFonts w:ascii="Arial" w:hAnsi="Arial" w:cs="Arial"/>
          <w:lang w:val="fr-CA"/>
        </w:rPr>
        <w:t xml:space="preserve"> marlins, ou encore des barracudas ou des mérous.  </w:t>
      </w:r>
    </w:p>
    <w:p w:rsidR="00070DEB" w:rsidRPr="002A361B" w:rsidRDefault="00070DEB" w:rsidP="002A361B">
      <w:pPr>
        <w:spacing w:after="120" w:line="360" w:lineRule="auto"/>
        <w:rPr>
          <w:rFonts w:ascii="Arial" w:hAnsi="Arial" w:cs="Arial"/>
          <w:lang w:val="fr-CA"/>
        </w:rPr>
      </w:pPr>
      <w:r w:rsidRPr="002A361B">
        <w:rPr>
          <w:rFonts w:ascii="Arial" w:hAnsi="Arial" w:cs="Arial"/>
          <w:b/>
          <w:bCs/>
          <w:lang w:val="fr-CA"/>
        </w:rPr>
        <w:t>Equitation</w:t>
      </w:r>
      <w:r w:rsidRPr="002A361B">
        <w:rPr>
          <w:rFonts w:ascii="Arial" w:hAnsi="Arial" w:cs="Arial"/>
          <w:lang w:val="fr-CA"/>
        </w:rPr>
        <w:t xml:space="preserve"> – </w:t>
      </w:r>
      <w:r w:rsidRPr="002A361B">
        <w:rPr>
          <w:rFonts w:ascii="Arial" w:hAnsi="Arial" w:cs="Arial"/>
          <w:iCs/>
          <w:lang w:val="fr-CA"/>
        </w:rPr>
        <w:t xml:space="preserve">Le Rancho Del Blues </w:t>
      </w:r>
      <w:r w:rsidRPr="002A361B">
        <w:rPr>
          <w:rFonts w:ascii="Arial" w:hAnsi="Arial" w:cs="Arial"/>
          <w:lang w:val="fr-CA"/>
        </w:rPr>
        <w:t xml:space="preserve">et le Cliffside Riding Centre accueillent des cavaliers débutants et expérimentés. On y propose quotidiennement des leçons et des chevauchées : dans les sentiers panoramiques de Gibbons, de North Hill Ridge ainsi que sur les plages de sable blanc, entre autres.   </w:t>
      </w:r>
    </w:p>
    <w:p w:rsidR="00070DEB" w:rsidRPr="002A361B" w:rsidRDefault="00070DEB" w:rsidP="002A361B">
      <w:pPr>
        <w:spacing w:after="120" w:line="360" w:lineRule="auto"/>
        <w:rPr>
          <w:rFonts w:ascii="Arial" w:hAnsi="Arial" w:cs="Arial"/>
          <w:lang w:val="fr-CA"/>
        </w:rPr>
      </w:pPr>
      <w:r w:rsidRPr="002A361B">
        <w:rPr>
          <w:rFonts w:ascii="Arial" w:hAnsi="Arial" w:cs="Arial"/>
          <w:b/>
          <w:bCs/>
          <w:lang w:val="fr-CA"/>
        </w:rPr>
        <w:t>Randonnées pédestres dans la nature –</w:t>
      </w:r>
      <w:r w:rsidRPr="002A361B">
        <w:rPr>
          <w:rFonts w:ascii="Arial" w:hAnsi="Arial" w:cs="Arial"/>
          <w:lang w:val="fr-CA"/>
        </w:rPr>
        <w:t xml:space="preserve"> Avec ses plages de sable blanc à perte de vue, ses sentiers spectaculaires perchés sur le sommet des falaises et ses forêts tropicales humides, l’île se prête à une grande variété de randonnées : de simples promenades décontractées jusqu’aux randonnées les plus exigeantes. Sur la côte nord, notamment, certaines pistes sont encore couvertes d’une végétation dense, ce qui favorise une vie sauvage abondante. Les sentiers de la vallée Katouche, quant à eux, permettent aux visiteurs de voir la plus belle forêt tropicale humide encore présente à Anguilla. Parmi les autres sites dignes d’intérêt se trouvent également les cavernes Cavannagh, à l’extrémité de la vallée Katouche. Utilisées autrefois pour l’extraction du phospore, elles abritent aujourd’hui des chauves-souris, des crabes, lézards et autres espèces. </w:t>
      </w:r>
    </w:p>
    <w:p w:rsidR="00070DEB" w:rsidRPr="002A361B" w:rsidRDefault="00070DEB" w:rsidP="002A361B">
      <w:pPr>
        <w:spacing w:after="120" w:line="360" w:lineRule="auto"/>
        <w:rPr>
          <w:rFonts w:ascii="Arial" w:hAnsi="Arial" w:cs="Arial"/>
          <w:lang w:val="fr-CA"/>
        </w:rPr>
      </w:pPr>
      <w:r w:rsidRPr="002A361B">
        <w:rPr>
          <w:rFonts w:ascii="Arial" w:hAnsi="Arial" w:cs="Arial"/>
          <w:b/>
          <w:bCs/>
          <w:lang w:val="fr-CA"/>
        </w:rPr>
        <w:t>Circuits historiques à pied –</w:t>
      </w:r>
      <w:r w:rsidRPr="002A361B">
        <w:rPr>
          <w:rFonts w:ascii="Arial" w:hAnsi="Arial" w:cs="Arial"/>
          <w:lang w:val="fr-CA"/>
        </w:rPr>
        <w:t xml:space="preserve"> Deux circuits guidés et pédestres mettent en valeur l’architecture et l’histoire d’Anguilla: le premier inclue les maisons historiques de la </w:t>
      </w:r>
      <w:r w:rsidRPr="002A361B">
        <w:rPr>
          <w:rFonts w:ascii="Arial" w:hAnsi="Arial" w:cs="Arial"/>
          <w:i/>
          <w:lang w:val="fr-CA"/>
        </w:rPr>
        <w:t>Lower Valley</w:t>
      </w:r>
      <w:r w:rsidRPr="002A361B">
        <w:rPr>
          <w:rFonts w:ascii="Arial" w:hAnsi="Arial" w:cs="Arial"/>
          <w:lang w:val="fr-CA"/>
        </w:rPr>
        <w:t xml:space="preserve">, qui était à l’origine une plantation de coton et de canne à sucre, tandis que l’autre raconte l’histoire de Sandy Ground, siège de l’ancienne usine de sel – </w:t>
      </w:r>
      <w:r w:rsidRPr="002A361B">
        <w:rPr>
          <w:rFonts w:ascii="Arial" w:hAnsi="Arial" w:cs="Arial"/>
          <w:i/>
          <w:lang w:val="fr-CA"/>
        </w:rPr>
        <w:t>the Old Salt Factory</w:t>
      </w:r>
      <w:r w:rsidRPr="002A361B">
        <w:rPr>
          <w:rFonts w:ascii="Arial" w:hAnsi="Arial" w:cs="Arial"/>
          <w:lang w:val="fr-CA"/>
        </w:rPr>
        <w:t xml:space="preserve"> - qui fût jadis la principale source de revenus de l’île. </w:t>
      </w:r>
    </w:p>
    <w:p w:rsidR="00070DEB" w:rsidRPr="002A361B" w:rsidRDefault="00070DEB" w:rsidP="002A361B">
      <w:pPr>
        <w:spacing w:after="120" w:line="360" w:lineRule="auto"/>
        <w:rPr>
          <w:rFonts w:ascii="Arial" w:hAnsi="Arial" w:cs="Arial"/>
          <w:lang w:val="fr-CA"/>
        </w:rPr>
      </w:pPr>
      <w:r w:rsidRPr="002A361B">
        <w:rPr>
          <w:rFonts w:ascii="Arial" w:hAnsi="Arial" w:cs="Arial"/>
          <w:b/>
          <w:bCs/>
          <w:lang w:val="fr-CA"/>
        </w:rPr>
        <w:t>Vie nocturne –</w:t>
      </w:r>
      <w:r w:rsidRPr="002A361B">
        <w:rPr>
          <w:rFonts w:ascii="Arial" w:hAnsi="Arial" w:cs="Arial"/>
          <w:lang w:val="fr-CA"/>
        </w:rPr>
        <w:t xml:space="preserve"> Même en l’absence de casinos et de mega-discothèques, Anguilla déploie une vie nocturne incroyablement dynamique pour une île de cette taille! En faisant comme les locaux, vous pouvez danser et écouter de la bonne musique “live” dans plusieurs endroits de l’île, dont plusieurs ne ferment que lorsque le dernier client est prêt à partir! (Demandez à votre concierge quels lieux sont les plus populaires!) Plusieurs établissements combinent également des repas de fruits de mer locaux sur le BBQ et un programme de divertissement. Les pubs et les bars le long de la plage de Sandy Ground sont les meilleurs endroits pour expérimenter l’authentique ambiance anguillaise, tandis que plusieurs vacanciers préfèrent s’offrir un dernier verre à leur hôtel, en compagnie de leurs nouveaux amis. </w:t>
      </w:r>
    </w:p>
    <w:p w:rsidR="00070DEB" w:rsidRPr="002A361B" w:rsidRDefault="00070DEB" w:rsidP="002A361B">
      <w:pPr>
        <w:spacing w:after="120" w:line="360" w:lineRule="auto"/>
        <w:rPr>
          <w:rFonts w:ascii="Arial" w:hAnsi="Arial" w:cs="Arial"/>
          <w:lang w:val="fr-CA"/>
        </w:rPr>
      </w:pPr>
      <w:r w:rsidRPr="002A361B">
        <w:rPr>
          <w:rFonts w:ascii="Arial" w:hAnsi="Arial" w:cs="Arial"/>
          <w:b/>
          <w:bCs/>
          <w:lang w:val="fr-CA"/>
        </w:rPr>
        <w:t>Plongée  –</w:t>
      </w:r>
      <w:r w:rsidRPr="002A361B">
        <w:rPr>
          <w:rFonts w:ascii="Arial" w:hAnsi="Arial" w:cs="Arial"/>
          <w:lang w:val="fr-CA"/>
        </w:rPr>
        <w:t xml:space="preserve"> Anguilla dispose de six parcs marins et six épaves, plus un vaste éventail de formations coralliennes, parois,  canyons et tunnels sous-marins, qui font le bonheur des plongeurs débutants et expérimentés. La création du parc marin de Stoney Bay a permis de sauvegarder des artefacts du 18ème siècle, dont pourront profiter les Anguillais et les visiteurs. Avec ses canons, ses ancres et ses médailles de bronze incrustés dans le corail, l’épave du galion espagnol  </w:t>
      </w:r>
      <w:r w:rsidRPr="002A361B">
        <w:rPr>
          <w:rFonts w:ascii="Arial" w:hAnsi="Arial" w:cs="Arial"/>
          <w:iCs/>
          <w:lang w:val="fr-CA"/>
        </w:rPr>
        <w:t>El Buen Consejo</w:t>
      </w:r>
      <w:r w:rsidRPr="002A361B">
        <w:rPr>
          <w:rFonts w:ascii="Arial" w:hAnsi="Arial" w:cs="Arial"/>
          <w:lang w:val="fr-CA"/>
        </w:rPr>
        <w:t xml:space="preserve"> demeure le plus impressionnant trésor sous-marin de l’île. Grâce à ses courants marins très minimes, Anguilla est un site idéal pour les novices. On y retrouve plusieurs centres de plongée dont Shoal Bay Scuba &amp; Watersports, qui offre des cours PADI pour tous : du simple débutant jusqu’aux maîtres de plongée.   </w:t>
      </w:r>
    </w:p>
    <w:p w:rsidR="00070DEB" w:rsidRPr="002A361B" w:rsidRDefault="00070DEB" w:rsidP="002A361B">
      <w:pPr>
        <w:spacing w:after="120" w:line="360" w:lineRule="auto"/>
        <w:rPr>
          <w:rFonts w:ascii="Arial" w:hAnsi="Arial" w:cs="Arial"/>
          <w:lang w:val="fr-CA"/>
        </w:rPr>
      </w:pPr>
      <w:r w:rsidRPr="002A361B">
        <w:rPr>
          <w:rFonts w:ascii="Arial" w:hAnsi="Arial" w:cs="Arial"/>
          <w:b/>
          <w:bCs/>
          <w:lang w:val="fr-CA"/>
        </w:rPr>
        <w:t>Achats</w:t>
      </w:r>
      <w:r w:rsidRPr="002A361B">
        <w:rPr>
          <w:rFonts w:ascii="Arial" w:hAnsi="Arial" w:cs="Arial"/>
          <w:lang w:val="fr-CA"/>
        </w:rPr>
        <w:t xml:space="preserve"> – Anguilla compte une panoplie de boutiques-cadeaux qui proposent des souvenirs et de l’artisanat caribéens: de pièces de soie imprimées aux sculptures de bois, paniers d’osier faits à la main et peintures, en passant par des t-shirts et des livres. Et à seulement vingt minutes se trouve St-Martin : un autre coffre aux trésors qui regorge de bijoux, montres, parfums et vêtements, vendus hors-taxes. </w:t>
      </w:r>
    </w:p>
    <w:p w:rsidR="00070DEB" w:rsidRPr="002A361B" w:rsidRDefault="00070DEB" w:rsidP="002A361B">
      <w:pPr>
        <w:spacing w:after="120" w:line="360" w:lineRule="auto"/>
        <w:rPr>
          <w:rFonts w:ascii="Arial" w:hAnsi="Arial" w:cs="Arial"/>
          <w:bCs/>
          <w:lang w:val="fr-CA"/>
        </w:rPr>
      </w:pPr>
      <w:r w:rsidRPr="002A361B">
        <w:rPr>
          <w:rFonts w:ascii="Arial" w:hAnsi="Arial" w:cs="Arial"/>
          <w:b/>
          <w:bCs/>
          <w:lang w:val="fr-CA"/>
        </w:rPr>
        <w:t xml:space="preserve">Spas – </w:t>
      </w:r>
      <w:r w:rsidRPr="002A361B">
        <w:rPr>
          <w:rFonts w:ascii="Arial" w:hAnsi="Arial" w:cs="Arial"/>
          <w:bCs/>
          <w:lang w:val="fr-CA"/>
        </w:rPr>
        <w:t xml:space="preserve">Anguilla propose des forfaits spa qui conviennent à tous les besoins, goûts et budgets! Les spas les plus vastes se trouve au CuisinArt Resort (qui renferme le spa Venus de 27,000 pieds carrés, le deuxième plus grand des Caraibes et le meilleur, selon le magazine Conde Nast, grâce à ses suites pour couples et ses programmes personnalisés de mise en forme et de yoga.) L’hôtel Malliouhana possède aussi un spa de 15 000 pieds carrés sur le bord de la magnifique plage de Mead’s Bay, tandis qu’à Cap Jaluca, la spécialité est d’offrir aux hôtes des soins dans l’intimité de leur propre villa. Plusieurs apprécient également le spa de jour Malakh Day Spa, situé le long de la plage de Shoal Bay, à cause de sa petite taille et son choix de soins, prodigués à l’intérieur ou à l’extérieur. </w:t>
      </w:r>
    </w:p>
    <w:p w:rsidR="00070DEB" w:rsidRPr="002A361B" w:rsidRDefault="00070DEB" w:rsidP="002A361B">
      <w:pPr>
        <w:spacing w:after="120" w:line="360" w:lineRule="auto"/>
        <w:rPr>
          <w:rFonts w:ascii="Arial" w:hAnsi="Arial" w:cs="Arial"/>
          <w:b/>
          <w:bCs/>
          <w:lang w:val="fr-CA"/>
        </w:rPr>
      </w:pPr>
      <w:r w:rsidRPr="002A361B">
        <w:rPr>
          <w:rFonts w:ascii="Arial" w:hAnsi="Arial" w:cs="Arial"/>
          <w:bCs/>
          <w:lang w:val="fr-CA"/>
        </w:rPr>
        <w:tab/>
        <w:t xml:space="preserve">Anguilla propose également une panoplie d’autres traitements, dont la réfléxologie et l’ acuponcture, offerts à plusieurs endroits de l’île. </w:t>
      </w:r>
    </w:p>
    <w:p w:rsidR="00070DEB" w:rsidRPr="002A361B" w:rsidRDefault="00070DEB" w:rsidP="002A361B">
      <w:pPr>
        <w:spacing w:after="120" w:line="360" w:lineRule="auto"/>
        <w:rPr>
          <w:rFonts w:ascii="Arial" w:hAnsi="Arial" w:cs="Arial"/>
          <w:lang w:val="fr-CA"/>
        </w:rPr>
      </w:pPr>
      <w:r w:rsidRPr="002A361B">
        <w:rPr>
          <w:rFonts w:ascii="Arial" w:hAnsi="Arial" w:cs="Arial"/>
          <w:b/>
          <w:bCs/>
          <w:lang w:val="fr-CA"/>
        </w:rPr>
        <w:t>Voyage dans le temps –</w:t>
      </w:r>
      <w:r w:rsidRPr="002A361B">
        <w:rPr>
          <w:rFonts w:ascii="Arial" w:hAnsi="Arial" w:cs="Arial"/>
          <w:lang w:val="fr-CA"/>
        </w:rPr>
        <w:t xml:space="preserve"> Construite en 1787, Wallblake House est la plus ancienne et l’unique maison de plantation qu’on retrouve encore sur l’île. Appartenant au National Trust, cette propriété figure parmi les rares maisons de plantation des Caraibes dont tout le complexe – incluant la cuisine, les écuries et les quartiers des domestiques – soit demeuré intact. Elle abrite maintenant un musée, qui relate l’histoire de l’industrie du coton sur l’île. La Collection Heritage d’Anguilla, situé dans East End Village permet aux visiteurs de découvrir l’histoire de l’île, de sa colonisation par les Anglais jusqu’à la révolution de 1967.  </w:t>
      </w:r>
    </w:p>
    <w:p w:rsidR="00070DEB" w:rsidRPr="002A361B" w:rsidRDefault="00070DEB" w:rsidP="002A361B">
      <w:pPr>
        <w:spacing w:after="120" w:line="360" w:lineRule="auto"/>
        <w:rPr>
          <w:rFonts w:ascii="Arial" w:hAnsi="Arial" w:cs="Arial"/>
          <w:lang w:val="fr-CA"/>
        </w:rPr>
      </w:pPr>
      <w:r w:rsidRPr="002A361B">
        <w:rPr>
          <w:rFonts w:ascii="Arial" w:hAnsi="Arial" w:cs="Arial"/>
          <w:b/>
          <w:bCs/>
          <w:lang w:val="fr-CA"/>
        </w:rPr>
        <w:t>Tennis –</w:t>
      </w:r>
      <w:r w:rsidRPr="002A361B">
        <w:rPr>
          <w:rFonts w:ascii="Arial" w:hAnsi="Arial" w:cs="Arial"/>
          <w:lang w:val="fr-CA"/>
        </w:rPr>
        <w:t xml:space="preserve"> La plupart des hôtels de l’île permettent à tous les visiteurs, incluant ceux qui séjournent dans d’autres établissements, d’utiliser leurs terrains de tennis. Il y a aussi 2 terrains publics à The Valley et un autre à East End. L' Académie de tennis d' Anguilla, fondée pour permettre à tous les enfants d' Anguilla d' apprendre le sport, quel que soit leur statut social, accueille également les visiteurs. </w:t>
      </w:r>
    </w:p>
    <w:p w:rsidR="00070DEB" w:rsidRPr="002A361B" w:rsidRDefault="00070DEB" w:rsidP="002A361B">
      <w:pPr>
        <w:spacing w:after="120" w:line="360" w:lineRule="auto"/>
        <w:rPr>
          <w:rFonts w:ascii="Arial" w:hAnsi="Arial" w:cs="Arial"/>
          <w:lang w:val="fr-CA"/>
        </w:rPr>
      </w:pPr>
      <w:r w:rsidRPr="002A361B">
        <w:rPr>
          <w:rFonts w:ascii="Arial" w:hAnsi="Arial" w:cs="Arial"/>
          <w:b/>
          <w:bCs/>
          <w:lang w:val="fr-CA"/>
        </w:rPr>
        <w:t>Musées et galeries d’art –</w:t>
      </w:r>
      <w:r w:rsidRPr="002A361B">
        <w:rPr>
          <w:rFonts w:ascii="Arial" w:hAnsi="Arial" w:cs="Arial"/>
          <w:lang w:val="fr-CA"/>
        </w:rPr>
        <w:t xml:space="preserve"> Anguilla possède une communauté artistique forte et florissante. Les visiteurs peuvent avoir un aperçu du travail de ces artistes grâce au circuit guidé des galeries d’art, proposé par la galerie Savannah. En tout, on compte une vingtaine de galeries d'art, dispersées à travers l' île. On retrouve également à Anguilla plusieurs musées fascinants, dont le Sydney’s Antique Museum qui raconte la vie quotidienne des habitants de l’île. A l’occasion, on peut y apercevoir Sydney, en pleine prépararation du traditionnel « thé de buisson ». Le Heritage Museum possède une collection de photographies et de documents historiques qui relatent l’histoire de l’île. </w:t>
      </w:r>
    </w:p>
    <w:p w:rsidR="00070DEB" w:rsidRPr="002A361B" w:rsidRDefault="00070DEB" w:rsidP="002A361B">
      <w:pPr>
        <w:spacing w:after="120" w:line="360" w:lineRule="auto"/>
        <w:rPr>
          <w:rFonts w:ascii="Arial" w:hAnsi="Arial" w:cs="Arial"/>
          <w:lang w:val="fr-CA"/>
        </w:rPr>
      </w:pPr>
      <w:r w:rsidRPr="002A361B">
        <w:rPr>
          <w:rFonts w:ascii="Arial" w:hAnsi="Arial" w:cs="Arial"/>
          <w:b/>
          <w:bCs/>
          <w:lang w:val="fr-CA"/>
        </w:rPr>
        <w:t>Promenades en voiture ou à vélo</w:t>
      </w:r>
      <w:r w:rsidRPr="002A361B">
        <w:rPr>
          <w:rFonts w:ascii="Arial" w:hAnsi="Arial" w:cs="Arial"/>
          <w:lang w:val="fr-CA"/>
        </w:rPr>
        <w:t xml:space="preserve"> – Pour les vacanciers qui souhaitent visiter tous les recoins de l’île, la location d’une voiture – ou d’un vélo – demeure la meilleure solution. On y conduit sur le côte gauche de la route, mais la limite de vitesse est généralement de 30 milles à l’heure (48km/h) ou moins. De plus, il n’y a qu’une route principale et quelques embranchements secondaires qui mènent à la plage, ce qui en fait une expérience aucunement stressante! </w:t>
      </w:r>
    </w:p>
    <w:p w:rsidR="00070DEB" w:rsidRPr="002A361B" w:rsidRDefault="00070DEB" w:rsidP="002A361B">
      <w:pPr>
        <w:spacing w:after="120" w:line="360" w:lineRule="auto"/>
        <w:rPr>
          <w:rFonts w:ascii="Arial" w:hAnsi="Arial" w:cs="Arial"/>
          <w:lang w:val="fr-CA"/>
        </w:rPr>
      </w:pPr>
      <w:r w:rsidRPr="002A361B">
        <w:rPr>
          <w:rFonts w:ascii="Arial" w:hAnsi="Arial" w:cs="Arial"/>
          <w:b/>
          <w:bCs/>
          <w:lang w:val="fr-CA"/>
        </w:rPr>
        <w:t>Observations de tortues –</w:t>
      </w:r>
      <w:r w:rsidRPr="002A361B">
        <w:rPr>
          <w:rFonts w:ascii="Arial" w:hAnsi="Arial" w:cs="Arial"/>
          <w:lang w:val="fr-CA"/>
        </w:rPr>
        <w:t xml:space="preserve"> Le projet Anguilla Sea Turtle s’est engagé à protéger les tortues marines qui arrivent chaque année sur les plages de l’île, entre mai et novembre. Les visiteurs peuvent donc avoir la chance d’apercevoir des petits émergeant de leur coquille ou se frayant un chemin sur la plage, pour rejoindre la mer. </w:t>
      </w:r>
    </w:p>
    <w:p w:rsidR="00070DEB" w:rsidRPr="002A361B" w:rsidRDefault="00070DEB" w:rsidP="002A361B">
      <w:pPr>
        <w:spacing w:after="120" w:line="360" w:lineRule="auto"/>
        <w:rPr>
          <w:rFonts w:ascii="Arial" w:hAnsi="Arial" w:cs="Arial"/>
          <w:lang w:val="fr-CA"/>
        </w:rPr>
      </w:pPr>
      <w:r w:rsidRPr="002A361B">
        <w:rPr>
          <w:rFonts w:ascii="Arial" w:hAnsi="Arial" w:cs="Arial"/>
          <w:b/>
          <w:bCs/>
          <w:lang w:val="fr-CA"/>
        </w:rPr>
        <w:t>Sports nautiques –</w:t>
      </w:r>
      <w:r w:rsidRPr="002A361B">
        <w:rPr>
          <w:rFonts w:ascii="Arial" w:hAnsi="Arial" w:cs="Arial"/>
          <w:lang w:val="fr-CA"/>
        </w:rPr>
        <w:t xml:space="preserve"> Anguilla possède plus de 30 plages, la plupart offrant un environnement calme et sécuritaire pour la baignade et des eaux cristallines idéales pour le snorkeling. Les plages de Rendezvous Bay et de Shoal Bay (East) se déploient sur plus d’un mille de longueur et proposent  une myriade de sports aquatiques, dont la planche à voile, la voile et le kayak. La plage de Savannah Bay, quant à elle, offre les meilleures conditions pour les adeptes de </w:t>
      </w:r>
      <w:r w:rsidRPr="002A361B">
        <w:rPr>
          <w:rFonts w:ascii="Arial" w:hAnsi="Arial" w:cs="Arial"/>
          <w:i/>
          <w:lang w:val="fr-CA"/>
        </w:rPr>
        <w:t>boogie boarding</w:t>
      </w:r>
      <w:r w:rsidRPr="002A361B">
        <w:rPr>
          <w:rFonts w:ascii="Arial" w:hAnsi="Arial" w:cs="Arial"/>
          <w:lang w:val="fr-CA"/>
        </w:rPr>
        <w:t xml:space="preserve"> et de </w:t>
      </w:r>
      <w:r w:rsidRPr="002A361B">
        <w:rPr>
          <w:rFonts w:ascii="Arial" w:hAnsi="Arial" w:cs="Arial"/>
          <w:i/>
          <w:lang w:val="fr-CA"/>
        </w:rPr>
        <w:t>body surfing</w:t>
      </w:r>
      <w:r w:rsidRPr="002A361B">
        <w:rPr>
          <w:rFonts w:ascii="Arial" w:hAnsi="Arial" w:cs="Arial"/>
          <w:lang w:val="fr-CA"/>
        </w:rPr>
        <w:t>.</w:t>
      </w:r>
    </w:p>
    <w:p w:rsidR="00070DEB" w:rsidRPr="002A361B" w:rsidRDefault="00070DEB" w:rsidP="002A361B">
      <w:pPr>
        <w:spacing w:after="120" w:line="360" w:lineRule="auto"/>
        <w:rPr>
          <w:rFonts w:ascii="Arial" w:hAnsi="Arial" w:cs="Arial"/>
          <w:lang w:val="fr-CA"/>
        </w:rPr>
      </w:pPr>
      <w:r w:rsidRPr="002A361B">
        <w:rPr>
          <w:rFonts w:ascii="Arial" w:hAnsi="Arial" w:cs="Arial"/>
          <w:b/>
          <w:bCs/>
          <w:lang w:val="fr-CA"/>
        </w:rPr>
        <w:t>Détente –</w:t>
      </w:r>
      <w:r w:rsidRPr="002A361B">
        <w:rPr>
          <w:rFonts w:ascii="Arial" w:hAnsi="Arial" w:cs="Arial"/>
          <w:lang w:val="fr-CA"/>
        </w:rPr>
        <w:t xml:space="preserve"> Vous ne recherchez que la détente et la dorlote ? Anguilla compte aussi plusieurs massothérapeuthes et esthéticiennes qualifiés, qui offrent un éventail de soins : des manicures aux facials, en passant par la coloration des cils et l’épilation à la cire. On y retrouve aussi des cliniques qui se spécialisent dans les thérapies alternatives.</w:t>
      </w:r>
    </w:p>
    <w:p w:rsidR="00070DEB" w:rsidRPr="002A361B" w:rsidRDefault="00070DEB" w:rsidP="002A361B">
      <w:pPr>
        <w:spacing w:after="120" w:line="360" w:lineRule="auto"/>
        <w:rPr>
          <w:rFonts w:ascii="Arial" w:hAnsi="Arial" w:cs="Arial"/>
          <w:i/>
          <w:lang w:val="fr-CA"/>
        </w:rPr>
      </w:pPr>
    </w:p>
    <w:p w:rsidR="00070DEB" w:rsidRPr="002A361B" w:rsidRDefault="00070DEB" w:rsidP="002A361B">
      <w:pPr>
        <w:spacing w:after="120" w:line="360" w:lineRule="auto"/>
        <w:rPr>
          <w:rFonts w:ascii="Arial" w:hAnsi="Arial" w:cs="Arial"/>
          <w:i/>
          <w:lang w:val="fr-CA"/>
        </w:rPr>
      </w:pPr>
      <w:r w:rsidRPr="002A361B">
        <w:rPr>
          <w:rFonts w:ascii="Arial" w:hAnsi="Arial" w:cs="Arial"/>
          <w:i/>
          <w:lang w:val="fr-CA"/>
        </w:rPr>
        <w:t xml:space="preserve">Pour obtenir plus d’ informations sur les multiples activités proposées à Anguilla, consultez le site web officiel de l’office de tourisme d’ Anguilla: </w:t>
      </w:r>
      <w:hyperlink r:id="rId7" w:history="1">
        <w:r w:rsidRPr="002A361B">
          <w:rPr>
            <w:rStyle w:val="Hyperlink"/>
            <w:rFonts w:ascii="Arial" w:hAnsi="Arial" w:cs="Arial"/>
            <w:i/>
            <w:color w:val="auto"/>
            <w:lang w:val="fr-CA"/>
          </w:rPr>
          <w:t>www.anguilla-vacation.com</w:t>
        </w:r>
      </w:hyperlink>
    </w:p>
    <w:p w:rsidR="00070DEB" w:rsidRPr="002A361B" w:rsidRDefault="00070DEB" w:rsidP="002A361B">
      <w:pPr>
        <w:spacing w:after="120" w:line="360" w:lineRule="auto"/>
        <w:jc w:val="center"/>
        <w:rPr>
          <w:rFonts w:ascii="Arial" w:hAnsi="Arial"/>
        </w:rPr>
      </w:pPr>
      <w:r w:rsidRPr="002A361B">
        <w:rPr>
          <w:rFonts w:ascii="Arial" w:hAnsi="Arial"/>
        </w:rPr>
        <w:t># # #</w:t>
      </w:r>
    </w:p>
    <w:p w:rsidR="00070DEB" w:rsidRPr="002A361B" w:rsidRDefault="00070DEB" w:rsidP="00A70A9C">
      <w:pPr>
        <w:jc w:val="center"/>
        <w:rPr>
          <w:ins w:id="0" w:author="Unknown" w:date="2010-09-08T18:06:00Z"/>
          <w:rFonts w:ascii="Arial" w:hAnsi="Arial" w:cs="Arial"/>
          <w:sz w:val="28"/>
          <w:szCs w:val="28"/>
        </w:rPr>
      </w:pPr>
    </w:p>
    <w:p w:rsidR="00070DEB" w:rsidRPr="002A361B" w:rsidRDefault="00070DEB" w:rsidP="00425C74">
      <w:pPr>
        <w:jc w:val="center"/>
        <w:rPr>
          <w:rFonts w:ascii="Arial" w:hAnsi="Arial"/>
          <w:b/>
          <w:sz w:val="28"/>
          <w:szCs w:val="28"/>
        </w:rPr>
      </w:pPr>
    </w:p>
    <w:p w:rsidR="00070DEB" w:rsidRPr="002A361B" w:rsidRDefault="00070DEB" w:rsidP="00425C74">
      <w:pPr>
        <w:rPr>
          <w:rFonts w:ascii="Arial" w:hAnsi="Arial"/>
          <w:sz w:val="28"/>
          <w:szCs w:val="28"/>
        </w:rPr>
      </w:pPr>
    </w:p>
    <w:sectPr w:rsidR="00070DEB" w:rsidRPr="002A361B" w:rsidSect="00231F3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DEB" w:rsidRDefault="00070DEB">
      <w:r>
        <w:separator/>
      </w:r>
    </w:p>
  </w:endnote>
  <w:endnote w:type="continuationSeparator" w:id="0">
    <w:p w:rsidR="00070DEB" w:rsidRDefault="00070D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EB" w:rsidRDefault="00070D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EB" w:rsidRDefault="00070DEB">
    <w:pPr>
      <w:pStyle w:val="Footer"/>
    </w:pPr>
  </w:p>
  <w:p w:rsidR="00070DEB" w:rsidRDefault="00070D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EB" w:rsidRDefault="00070D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DEB" w:rsidRDefault="00070DEB">
      <w:r>
        <w:separator/>
      </w:r>
    </w:p>
  </w:footnote>
  <w:footnote w:type="continuationSeparator" w:id="0">
    <w:p w:rsidR="00070DEB" w:rsidRDefault="00070D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EB" w:rsidRDefault="00070D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EB" w:rsidRDefault="00070DEB" w:rsidP="00033FC2">
    <w:pPr>
      <w:pStyle w:val="Header"/>
      <w:jc w:val="center"/>
    </w:pPr>
    <w:r w:rsidRPr="00033FC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7.75pt;height:100.5pt">
          <v:imagedata r:id="rId1" o:tit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EB" w:rsidRDefault="00070D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F5CBF6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E9CA978"/>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3F7A7B92"/>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D2ACBA0C"/>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F388507E"/>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14DA3CC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DF5C767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576E06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2AF420B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C029816"/>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5FB4079C"/>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3094"/>
    <w:rsid w:val="00012E64"/>
    <w:rsid w:val="00033FC2"/>
    <w:rsid w:val="00051407"/>
    <w:rsid w:val="00070DEB"/>
    <w:rsid w:val="000E38F2"/>
    <w:rsid w:val="0010366A"/>
    <w:rsid w:val="0014560B"/>
    <w:rsid w:val="00231F3E"/>
    <w:rsid w:val="002A361B"/>
    <w:rsid w:val="002D2309"/>
    <w:rsid w:val="00425C74"/>
    <w:rsid w:val="00464605"/>
    <w:rsid w:val="004A0967"/>
    <w:rsid w:val="004F56CA"/>
    <w:rsid w:val="00506E1E"/>
    <w:rsid w:val="00557ABF"/>
    <w:rsid w:val="005C3A1C"/>
    <w:rsid w:val="006E4409"/>
    <w:rsid w:val="00761696"/>
    <w:rsid w:val="007C1232"/>
    <w:rsid w:val="00804278"/>
    <w:rsid w:val="008D2179"/>
    <w:rsid w:val="008E6665"/>
    <w:rsid w:val="009E27DC"/>
    <w:rsid w:val="00A0334C"/>
    <w:rsid w:val="00A03A19"/>
    <w:rsid w:val="00A41A7E"/>
    <w:rsid w:val="00A70A9C"/>
    <w:rsid w:val="00AC0EA0"/>
    <w:rsid w:val="00AC27C8"/>
    <w:rsid w:val="00BB4B28"/>
    <w:rsid w:val="00C01299"/>
    <w:rsid w:val="00C02EC9"/>
    <w:rsid w:val="00D64F93"/>
    <w:rsid w:val="00D9145B"/>
    <w:rsid w:val="00DC357A"/>
    <w:rsid w:val="00DE102F"/>
    <w:rsid w:val="00E02E31"/>
    <w:rsid w:val="00E22989"/>
    <w:rsid w:val="00E46C8B"/>
    <w:rsid w:val="00EF14ED"/>
    <w:rsid w:val="00FB5A05"/>
  </w:rsids>
  <m:mathPr>
    <m:mathFont m:val="Cambria Math"/>
    <m:brkBin m:val="before"/>
    <m:brkBinSub m:val="--"/>
    <m:smallFrac m:val="off"/>
    <m:dispDef/>
    <m:lMargin m:val="0"/>
    <m:rMargin m:val="0"/>
    <m:defJc m:val="centerGroup"/>
    <m:wrapIndent m:val="1440"/>
    <m:intLim m:val="subSup"/>
    <m:naryLim m:val="undOvr"/>
  </m:mathPr>
  <w:uiCompat97To2003/>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19"/>
    <w:rPr>
      <w:sz w:val="24"/>
      <w:szCs w:val="24"/>
      <w:lang w:val="en-US" w:eastAsia="en-US"/>
    </w:rPr>
  </w:style>
  <w:style w:type="paragraph" w:styleId="Heading1">
    <w:name w:val="heading 1"/>
    <w:basedOn w:val="Normal"/>
    <w:link w:val="Heading1Char"/>
    <w:uiPriority w:val="9"/>
    <w:qFormat/>
    <w:pPr>
      <w:widowControl w:val="0"/>
      <w:autoSpaceDE w:val="0"/>
      <w:autoSpaceDN w:val="0"/>
      <w:adjustRightInd w:val="0"/>
      <w:spacing w:before="600" w:after="100" w:line="600" w:lineRule="atLeast"/>
      <w:ind w:left="1440" w:right="720"/>
      <w:textAlignment w:val="center"/>
      <w:outlineLvl w:val="0"/>
    </w:pPr>
    <w:rPr>
      <w:color w:val="808080"/>
      <w:sz w:val="52"/>
      <w:szCs w:val="52"/>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AAF"/>
    <w:rPr>
      <w:rFonts w:asciiTheme="majorHAnsi" w:eastAsiaTheme="majorEastAsia" w:hAnsiTheme="majorHAnsi" w:cstheme="majorBidi"/>
      <w:b/>
      <w:bCs/>
      <w:kern w:val="32"/>
      <w:sz w:val="32"/>
      <w:szCs w:val="32"/>
      <w:lang w:val="en-US" w:eastAsia="en-US"/>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A64AAF"/>
    <w:rPr>
      <w:sz w:val="0"/>
      <w:szCs w:val="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A64AAF"/>
    <w:rPr>
      <w:sz w:val="24"/>
      <w:szCs w:val="24"/>
      <w:lang w:val="en-US" w:eastAsia="en-US"/>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locked/>
    <w:rsid w:val="00012E64"/>
    <w:rPr>
      <w:rFonts w:cs="Times New Roman"/>
      <w:sz w:val="24"/>
      <w:szCs w:val="24"/>
      <w:lang w:val="en-US" w:eastAsia="en-US" w:bidi="ar-SA"/>
    </w:rPr>
  </w:style>
  <w:style w:type="paragraph" w:customStyle="1" w:styleId="Subhead">
    <w:name w:val="Subhead"/>
    <w:rPr>
      <w:color w:val="808080"/>
      <w:sz w:val="52"/>
      <w:szCs w:val="52"/>
      <w:lang w:val="en-US" w:eastAsia="en-US"/>
    </w:rPr>
  </w:style>
  <w:style w:type="paragraph" w:customStyle="1" w:styleId="Subheading2">
    <w:name w:val="Subheading 2"/>
    <w:next w:val="Heading1"/>
    <w:pPr>
      <w:widowControl w:val="0"/>
      <w:suppressAutoHyphens/>
      <w:autoSpaceDE w:val="0"/>
      <w:autoSpaceDN w:val="0"/>
      <w:adjustRightInd w:val="0"/>
      <w:spacing w:after="360" w:line="280" w:lineRule="atLeast"/>
      <w:ind w:left="1440" w:right="720"/>
      <w:textAlignment w:val="center"/>
    </w:pPr>
    <w:rPr>
      <w:rFonts w:ascii="Arial" w:hAnsi="Arial"/>
      <w:b/>
      <w:color w:val="F47A55"/>
      <w:sz w:val="21"/>
      <w:szCs w:val="21"/>
      <w:lang w:val="en-US" w:eastAsia="en-US"/>
    </w:rPr>
  </w:style>
  <w:style w:type="paragraph" w:styleId="BodyText3">
    <w:name w:val="Body Text 3"/>
    <w:basedOn w:val="Normal"/>
    <w:link w:val="BodyText3Char"/>
    <w:uiPriority w:val="99"/>
    <w:pPr>
      <w:pBdr>
        <w:top w:val="single" w:sz="4" w:space="1" w:color="auto"/>
      </w:pBdr>
      <w:spacing w:after="120"/>
      <w:ind w:left="1440" w:right="720"/>
    </w:pPr>
    <w:rPr>
      <w:rFonts w:ascii="Arial" w:hAnsi="Arial"/>
      <w:i/>
      <w:sz w:val="20"/>
      <w:szCs w:val="16"/>
    </w:rPr>
  </w:style>
  <w:style w:type="character" w:customStyle="1" w:styleId="BodyText3Char">
    <w:name w:val="Body Text 3 Char"/>
    <w:basedOn w:val="DefaultParagraphFont"/>
    <w:link w:val="BodyText3"/>
    <w:uiPriority w:val="99"/>
    <w:semiHidden/>
    <w:rsid w:val="00A64AAF"/>
    <w:rPr>
      <w:sz w:val="16"/>
      <w:szCs w:val="16"/>
      <w:lang w:val="en-US" w:eastAsia="en-US"/>
    </w:rPr>
  </w:style>
  <w:style w:type="character" w:customStyle="1" w:styleId="BoldBodyText4">
    <w:name w:val="Bold Body Text 4"/>
    <w:rPr>
      <w:rFonts w:ascii="Arial-BoldMT" w:hAnsi="Arial-BoldMT"/>
      <w:b/>
      <w:color w:val="000000"/>
      <w:spacing w:val="0"/>
      <w:sz w:val="20"/>
      <w:u w:val="none"/>
      <w:vertAlign w:val="baseline"/>
    </w:rPr>
  </w:style>
  <w:style w:type="paragraph" w:customStyle="1" w:styleId="Body">
    <w:name w:val="Body"/>
    <w:next w:val="Subheading2"/>
    <w:pPr>
      <w:spacing w:after="160"/>
      <w:ind w:left="1440" w:right="720"/>
    </w:pPr>
    <w:rPr>
      <w:rFonts w:ascii="Arial" w:hAnsi="Arial"/>
      <w:szCs w:val="24"/>
      <w:lang w:val="en-US" w:eastAsia="en-US"/>
    </w:rPr>
  </w:style>
  <w:style w:type="paragraph" w:styleId="BodyText">
    <w:name w:val="Body Text"/>
    <w:basedOn w:val="Normal"/>
    <w:link w:val="BodyTextChar"/>
    <w:uiPriority w:val="99"/>
    <w:rsid w:val="00464605"/>
    <w:pPr>
      <w:spacing w:after="120"/>
    </w:pPr>
  </w:style>
  <w:style w:type="character" w:customStyle="1" w:styleId="BodyTextChar">
    <w:name w:val="Body Text Char"/>
    <w:basedOn w:val="DefaultParagraphFont"/>
    <w:link w:val="BodyText"/>
    <w:uiPriority w:val="99"/>
    <w:semiHidden/>
    <w:rsid w:val="00A64AAF"/>
    <w:rPr>
      <w:sz w:val="24"/>
      <w:szCs w:val="24"/>
      <w:lang w:val="en-US" w:eastAsia="en-US"/>
    </w:rPr>
  </w:style>
  <w:style w:type="character" w:styleId="Hyperlink">
    <w:name w:val="Hyperlink"/>
    <w:basedOn w:val="DefaultParagraphFont"/>
    <w:uiPriority w:val="99"/>
    <w:rsid w:val="00464605"/>
    <w:rPr>
      <w:rFonts w:cs="Times New Roman"/>
      <w:color w:val="0000FF"/>
      <w:u w:val="single"/>
    </w:rPr>
  </w:style>
  <w:style w:type="character" w:styleId="FollowedHyperlink">
    <w:name w:val="FollowedHyperlink"/>
    <w:basedOn w:val="DefaultParagraphFont"/>
    <w:uiPriority w:val="99"/>
    <w:rsid w:val="00A70A9C"/>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nguilla-vacation.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1526</Words>
  <Characters>8699</Characters>
  <Application>Microsoft Office Outlook</Application>
  <DocSecurity>0</DocSecurity>
  <Lines>0</Lines>
  <Paragraphs>0</Paragraphs>
  <ScaleCrop>false</ScaleCrop>
  <Company>Paragraph,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Something’s Fishy in Anguilla…</dc:title>
  <dc:subject/>
  <dc:creator>Robert Aretz</dc:creator>
  <cp:keywords/>
  <dc:description/>
  <cp:lastModifiedBy>John</cp:lastModifiedBy>
  <cp:revision>3</cp:revision>
  <cp:lastPrinted>2009-05-05T15:52:00Z</cp:lastPrinted>
  <dcterms:created xsi:type="dcterms:W3CDTF">2011-04-21T15:07:00Z</dcterms:created>
  <dcterms:modified xsi:type="dcterms:W3CDTF">2011-04-21T15:08:00Z</dcterms:modified>
</cp:coreProperties>
</file>