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1F" w:rsidRPr="00184C6B" w:rsidRDefault="00D52E1F" w:rsidP="00184C6B">
      <w:pPr>
        <w:pStyle w:val="Heading2"/>
        <w:jc w:val="center"/>
        <w:rPr>
          <w:sz w:val="24"/>
          <w:szCs w:val="24"/>
        </w:rPr>
      </w:pPr>
      <w:r w:rsidRPr="00184C6B">
        <w:rPr>
          <w:b w:val="0"/>
          <w:sz w:val="24"/>
          <w:szCs w:val="24"/>
        </w:rPr>
        <w:t xml:space="preserve"> </w:t>
      </w:r>
    </w:p>
    <w:p w:rsidR="00D52E1F" w:rsidRPr="00184C6B" w:rsidRDefault="00D52E1F" w:rsidP="00184C6B">
      <w:pPr>
        <w:pStyle w:val="Heading2"/>
        <w:jc w:val="center"/>
        <w:rPr>
          <w:i w:val="0"/>
        </w:rPr>
      </w:pPr>
      <w:r w:rsidRPr="00184C6B">
        <w:rPr>
          <w:i w:val="0"/>
          <w:lang w:val="fr-CA"/>
        </w:rPr>
        <w:t>LES FAITS À PROPOS D’ANGUILLA</w:t>
      </w:r>
    </w:p>
    <w:p w:rsidR="00D52E1F" w:rsidRPr="00184C6B" w:rsidRDefault="00D52E1F" w:rsidP="00184C6B">
      <w:pPr>
        <w:pStyle w:val="Heading4"/>
        <w:spacing w:after="120"/>
        <w:rPr>
          <w:rFonts w:ascii="Arial" w:hAnsi="Arial"/>
          <w:sz w:val="24"/>
          <w:szCs w:val="24"/>
          <w:lang w:val="fr-CA"/>
        </w:rPr>
      </w:pPr>
      <w:r w:rsidRPr="00184C6B">
        <w:rPr>
          <w:rFonts w:ascii="Arial" w:hAnsi="Arial"/>
          <w:color w:val="333333"/>
          <w:sz w:val="24"/>
          <w:szCs w:val="24"/>
          <w:lang w:val="fr-CA"/>
        </w:rPr>
        <w:t>Situation géographique et description</w:t>
      </w:r>
    </w:p>
    <w:p w:rsidR="00D52E1F" w:rsidRPr="00184C6B" w:rsidRDefault="00D52E1F" w:rsidP="00184C6B">
      <w:pPr>
        <w:pStyle w:val="NormalWeb"/>
        <w:rPr>
          <w:rFonts w:ascii="Arial" w:hAnsi="Arial"/>
          <w:color w:val="333333"/>
          <w:lang w:val="fr-CA"/>
        </w:rPr>
      </w:pPr>
      <w:r w:rsidRPr="00184C6B">
        <w:rPr>
          <w:rFonts w:ascii="Arial" w:hAnsi="Arial"/>
        </w:rPr>
        <w:t xml:space="preserve">L’île d’Anguilla est située dans les Antilles britanniques, à environ 240 kilomètres à l’est de Porto Rico et à 8 kilomètres au nord de l’île de Saint-Martin. </w:t>
      </w:r>
      <w:r w:rsidRPr="00184C6B">
        <w:rPr>
          <w:rFonts w:ascii="Arial" w:hAnsi="Arial"/>
          <w:lang w:val="fr-CA"/>
        </w:rPr>
        <w:t>C’est la plus nordique des îles sous le vent dans les Caraïbes orientales. De forme allongée et mince comme l’anguille à qui elle doit son nom, l’île d’Anguilla fait 28 kilomètres d</w:t>
      </w:r>
      <w:r w:rsidRPr="00184C6B">
        <w:rPr>
          <w:rFonts w:ascii="Arial" w:hAnsi="Arial"/>
          <w:color w:val="333333"/>
          <w:lang w:val="fr-CA"/>
        </w:rPr>
        <w:t>ans sa plus grande longueur et 5 kilomètres dans sa plus grande largeur.</w:t>
      </w:r>
    </w:p>
    <w:p w:rsidR="00D52E1F" w:rsidRPr="00184C6B" w:rsidRDefault="00D52E1F" w:rsidP="00184C6B">
      <w:pPr>
        <w:spacing w:after="120"/>
        <w:rPr>
          <w:rFonts w:ascii="Arial" w:hAnsi="Arial"/>
        </w:rPr>
      </w:pPr>
      <w:r w:rsidRPr="00184C6B">
        <w:rPr>
          <w:rFonts w:ascii="Arial" w:hAnsi="Arial"/>
        </w:rPr>
        <w:t>L’île est relativement plate et vu son faible taux de précipitations, sa végétation principalement basse est constituée de buissons et d’arbustes. Ses plages comptent parmi les meilleures dans les Caraïbes et ses centres de villégiature exclusifs et la tranquillité de ses lieux attirent les vacanciers les plus sagaces.</w:t>
      </w:r>
    </w:p>
    <w:p w:rsidR="00D52E1F" w:rsidRPr="00184C6B" w:rsidRDefault="00D52E1F" w:rsidP="00184C6B">
      <w:pPr>
        <w:spacing w:after="120"/>
        <w:rPr>
          <w:rFonts w:ascii="Arial" w:hAnsi="Arial"/>
        </w:rPr>
      </w:pPr>
      <w:r w:rsidRPr="00184C6B">
        <w:rPr>
          <w:rFonts w:ascii="Arial" w:hAnsi="Arial"/>
        </w:rPr>
        <w:t>L’archipel d’Anguilla est constitué de six îlots avoisinants : Scrub Island, Sombrero, Dog Island, Sandy Island, Prickly Pear et Anguilliate.</w:t>
      </w:r>
    </w:p>
    <w:p w:rsidR="00D52E1F" w:rsidRPr="00184C6B" w:rsidRDefault="00D52E1F" w:rsidP="00184C6B">
      <w:pPr>
        <w:spacing w:after="120"/>
        <w:rPr>
          <w:rFonts w:ascii="Arial" w:hAnsi="Arial"/>
        </w:rPr>
      </w:pPr>
      <w:r w:rsidRPr="00184C6B">
        <w:rPr>
          <w:rFonts w:ascii="Arial" w:hAnsi="Arial"/>
        </w:rPr>
        <w:t>Sa capitale, La Vallée (The Valley), centre du commerce et des organisations gouvernementales, compte 600 des résidents de l’île</w:t>
      </w:r>
    </w:p>
    <w:p w:rsidR="00D52E1F" w:rsidRPr="00184C6B" w:rsidRDefault="00D52E1F" w:rsidP="00184C6B">
      <w:pPr>
        <w:spacing w:after="120" w:line="360" w:lineRule="auto"/>
        <w:jc w:val="both"/>
        <w:rPr>
          <w:rFonts w:ascii="Arial" w:hAnsi="Arial"/>
          <w:b/>
          <w:bCs/>
        </w:rPr>
      </w:pPr>
      <w:r w:rsidRPr="00184C6B">
        <w:rPr>
          <w:rFonts w:ascii="Arial" w:hAnsi="Arial"/>
          <w:b/>
          <w:bCs/>
        </w:rPr>
        <w:t>Quelques données historiques</w:t>
      </w:r>
    </w:p>
    <w:p w:rsidR="00D52E1F" w:rsidRPr="00184C6B" w:rsidRDefault="00D52E1F" w:rsidP="00184C6B">
      <w:pPr>
        <w:spacing w:after="120"/>
        <w:rPr>
          <w:rFonts w:ascii="Arial" w:hAnsi="Arial"/>
          <w:lang w:val="fr-FR"/>
        </w:rPr>
      </w:pPr>
      <w:r w:rsidRPr="00184C6B">
        <w:rPr>
          <w:rFonts w:ascii="Arial" w:hAnsi="Arial"/>
          <w:lang w:val="fr-FR"/>
        </w:rPr>
        <w:t>Habitée d’abord par les Amérindiens en provenance d’Amérique du Sud il y a           2 000 ans avant notre ère, l’île d’Anguilla était appelée Malliouhana (serpent de mer). Elle a été colonisée par les Anglais en 1650 qui n’y restèrent que jusqu’en 1656 lorsque les Amérindiens de l’île avoisinante les supplantèrent. Pendant environ 150 ans, les Britanniques et les Français se disputèrent le contrôle de l’île, causant de grands bouleversements au niveau de sa population et de son économie. </w:t>
      </w:r>
    </w:p>
    <w:p w:rsidR="00D52E1F" w:rsidRPr="00184C6B" w:rsidRDefault="00D52E1F" w:rsidP="00184C6B">
      <w:pPr>
        <w:spacing w:after="120"/>
        <w:rPr>
          <w:rFonts w:ascii="Arial" w:hAnsi="Arial"/>
        </w:rPr>
      </w:pPr>
      <w:r w:rsidRPr="00184C6B">
        <w:rPr>
          <w:rFonts w:ascii="Arial" w:hAnsi="Arial"/>
        </w:rPr>
        <w:t xml:space="preserve">En 1825, les Britanniques firent en sorte qu’Anguilla forme une fédération avec St-Kitts-Nevis, ce qui eut pour effet de priver Anguilla d'une certaine autonomie; les administrateurs de St-Kitts demeurèrent relativement indifférents aux besoins des Anguillais. Cette situation perdura pendant environ 145 ans au cours desquels les Anguillais </w:t>
      </w:r>
      <w:r w:rsidRPr="00184C6B">
        <w:rPr>
          <w:rFonts w:ascii="Arial" w:hAnsi="Arial"/>
          <w:lang w:val="fr-FR"/>
        </w:rPr>
        <w:t>demandèrent au gouvernement britannique d’être administrés directement par la Grande-Bretagne, mais ils ne furent pas écoutés.  En 1967, l</w:t>
      </w:r>
      <w:r w:rsidRPr="00184C6B">
        <w:rPr>
          <w:rFonts w:ascii="Arial" w:hAnsi="Arial"/>
        </w:rPr>
        <w:t xml:space="preserve">es Anguillais se soulevèrent, chassèrent la police de l’île et mirent fin à l’union officielle avec les trois îles. Ce n’est qu’en décembre 1980, qu’Anguilla devint une colonie autonome rattachée à la couronne britannique. </w:t>
      </w:r>
    </w:p>
    <w:p w:rsidR="00D52E1F" w:rsidRPr="00184C6B" w:rsidRDefault="00D52E1F" w:rsidP="00184C6B">
      <w:pPr>
        <w:spacing w:after="120"/>
        <w:rPr>
          <w:rFonts w:ascii="Arial" w:hAnsi="Arial"/>
          <w:b/>
        </w:rPr>
      </w:pPr>
      <w:r w:rsidRPr="00184C6B">
        <w:rPr>
          <w:rFonts w:ascii="Arial" w:hAnsi="Arial"/>
          <w:b/>
        </w:rPr>
        <w:t>S’y rendre</w:t>
      </w:r>
    </w:p>
    <w:p w:rsidR="00D52E1F" w:rsidRPr="00184C6B" w:rsidRDefault="00D52E1F" w:rsidP="00184C6B">
      <w:pPr>
        <w:rPr>
          <w:rFonts w:ascii="Arial" w:hAnsi="Arial"/>
          <w:lang w:val="fr-CA"/>
        </w:rPr>
      </w:pPr>
      <w:r w:rsidRPr="00184C6B">
        <w:rPr>
          <w:rFonts w:ascii="Arial" w:hAnsi="Arial"/>
          <w:lang w:val="fr-CA"/>
        </w:rPr>
        <w:t>Plusieurs vols permettent de rejoindre Saint-Martin : un vol hebdomadaire d’Air Transat (toute l’année, les vendredis, à partir de Toronto et pendant la saison hivernale, à partir de Montréal), des vols de West Jet (3 vols hebdomadaires les mardis, jeudis et dimanches à partir du 1</w:t>
      </w:r>
      <w:r w:rsidRPr="00184C6B">
        <w:rPr>
          <w:rFonts w:ascii="Arial" w:hAnsi="Arial"/>
          <w:vertAlign w:val="superscript"/>
          <w:lang w:val="fr-CA"/>
        </w:rPr>
        <w:t>er</w:t>
      </w:r>
      <w:r w:rsidRPr="00184C6B">
        <w:rPr>
          <w:rFonts w:ascii="Arial" w:hAnsi="Arial"/>
          <w:lang w:val="fr-CA"/>
        </w:rPr>
        <w:t xml:space="preserve"> novembre et le dimanche, en été) et un vol hebdomadaire d’Air Canada (les samedis, de décembre à avril). Il y a aussi des vols d’American et d’US Airways qui desservent Saint-Martin et San Juan, à Porto Rico. </w:t>
      </w:r>
    </w:p>
    <w:p w:rsidR="00D52E1F" w:rsidRPr="00184C6B" w:rsidRDefault="00D52E1F" w:rsidP="00184C6B">
      <w:pPr>
        <w:rPr>
          <w:rFonts w:ascii="Arial" w:hAnsi="Arial"/>
          <w:lang w:val="fr-CA"/>
        </w:rPr>
      </w:pPr>
    </w:p>
    <w:p w:rsidR="00D52E1F" w:rsidRPr="00184C6B" w:rsidRDefault="00D52E1F" w:rsidP="00184C6B">
      <w:pPr>
        <w:rPr>
          <w:rFonts w:ascii="Arial" w:hAnsi="Arial"/>
          <w:lang w:val="fr-CA"/>
        </w:rPr>
      </w:pPr>
      <w:r w:rsidRPr="00184C6B">
        <w:rPr>
          <w:rFonts w:ascii="Arial" w:hAnsi="Arial"/>
          <w:lang w:val="fr-CA"/>
        </w:rPr>
        <w:t xml:space="preserve">De Saint-Martin, on peut rejoindre Anguilla par avion avec </w:t>
      </w:r>
      <w:ins w:id="0" w:author="Unknown" w:date="2009-04-28T15:14:00Z">
        <w:r w:rsidRPr="00184C6B">
          <w:rPr>
            <w:rFonts w:ascii="Arial" w:hAnsi="Arial"/>
            <w:lang w:val="fr-CA"/>
          </w:rPr>
          <w:t>Winn Air</w:t>
        </w:r>
      </w:ins>
      <w:r w:rsidRPr="00184C6B">
        <w:rPr>
          <w:rFonts w:ascii="Arial" w:hAnsi="Arial"/>
          <w:lang w:val="fr-CA"/>
        </w:rPr>
        <w:t xml:space="preserve"> ou Anguilla Air Service en atterissant à l’aéroport international récemment renommé Clayton J. Lloyd (un vol de 7 minutes!) Il y a aussi un service de traversier, fréquent et rapide (20 min.), à partir de Marigot, la capitale de la partie française.  Plus pratique encore : GB Express offre également un service régulier (ou nolisé) de 30 min. à bord d’un catamaran couvert, à partir du port voisin de l’aéroport international situé sur la partie hollandaise de Saint-Martin. </w:t>
      </w:r>
    </w:p>
    <w:p w:rsidR="00D52E1F" w:rsidRPr="00184C6B" w:rsidRDefault="00D52E1F" w:rsidP="00184C6B">
      <w:pPr>
        <w:pStyle w:val="Heading3"/>
        <w:spacing w:after="120"/>
        <w:rPr>
          <w:sz w:val="24"/>
          <w:szCs w:val="24"/>
          <w:lang w:val="fr-CA"/>
        </w:rPr>
      </w:pPr>
      <w:r w:rsidRPr="00184C6B">
        <w:rPr>
          <w:sz w:val="24"/>
          <w:szCs w:val="24"/>
          <w:lang w:val="fr-CA"/>
        </w:rPr>
        <w:t xml:space="preserve">Exigences d’entrée </w:t>
      </w:r>
    </w:p>
    <w:p w:rsidR="00D52E1F" w:rsidRPr="00184C6B" w:rsidRDefault="00D52E1F" w:rsidP="00184C6B">
      <w:pPr>
        <w:spacing w:after="120"/>
        <w:rPr>
          <w:rFonts w:ascii="Arial" w:hAnsi="Arial"/>
        </w:rPr>
      </w:pPr>
      <w:r w:rsidRPr="00184C6B">
        <w:rPr>
          <w:rFonts w:ascii="Arial" w:hAnsi="Arial"/>
        </w:rPr>
        <w:t>Un passeport valide et un billet de retour sont exigés. Une taxe de départ de 20 $US doit être payée.</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Langue parlée</w:t>
      </w:r>
    </w:p>
    <w:p w:rsidR="00D52E1F" w:rsidRPr="00184C6B" w:rsidRDefault="00D52E1F" w:rsidP="00184C6B">
      <w:pPr>
        <w:spacing w:after="120"/>
        <w:rPr>
          <w:rFonts w:ascii="Arial" w:hAnsi="Arial"/>
        </w:rPr>
      </w:pPr>
      <w:r w:rsidRPr="00184C6B">
        <w:rPr>
          <w:rFonts w:ascii="Arial" w:hAnsi="Arial"/>
        </w:rPr>
        <w:t>Anglais</w:t>
      </w:r>
    </w:p>
    <w:p w:rsidR="00D52E1F" w:rsidRPr="00184C6B" w:rsidRDefault="00D52E1F" w:rsidP="00184C6B">
      <w:pPr>
        <w:pStyle w:val="Heading3"/>
        <w:spacing w:after="120"/>
        <w:rPr>
          <w:sz w:val="24"/>
          <w:szCs w:val="24"/>
          <w:lang w:val="fr-CA"/>
        </w:rPr>
      </w:pPr>
      <w:r w:rsidRPr="00184C6B">
        <w:rPr>
          <w:sz w:val="24"/>
          <w:szCs w:val="24"/>
          <w:lang w:val="fr-CA"/>
        </w:rPr>
        <w:t>Devise</w:t>
      </w:r>
    </w:p>
    <w:p w:rsidR="00D52E1F" w:rsidRPr="00184C6B" w:rsidRDefault="00D52E1F" w:rsidP="00184C6B">
      <w:pPr>
        <w:spacing w:after="120"/>
        <w:rPr>
          <w:rFonts w:ascii="Arial" w:hAnsi="Arial"/>
        </w:rPr>
      </w:pPr>
      <w:r w:rsidRPr="00184C6B">
        <w:rPr>
          <w:rFonts w:ascii="Arial" w:hAnsi="Arial"/>
        </w:rPr>
        <w:t>Le dollar des Caraïbes orientales est la monnaie officielle de l’île, quoique le dollar américain soit couramment accepté. Anguilla est une île exempte de taxe qui n’impose pas de restrictions quant au change de devises.</w:t>
      </w:r>
    </w:p>
    <w:p w:rsidR="00D52E1F" w:rsidRPr="00184C6B" w:rsidRDefault="00D52E1F" w:rsidP="00184C6B">
      <w:pPr>
        <w:pStyle w:val="Heading5"/>
        <w:spacing w:after="120"/>
        <w:rPr>
          <w:rFonts w:ascii="Arial" w:hAnsi="Arial"/>
          <w:i w:val="0"/>
          <w:sz w:val="24"/>
          <w:szCs w:val="24"/>
        </w:rPr>
      </w:pPr>
      <w:r w:rsidRPr="00184C6B">
        <w:rPr>
          <w:rFonts w:ascii="Arial" w:hAnsi="Arial"/>
          <w:i w:val="0"/>
          <w:sz w:val="24"/>
          <w:szCs w:val="24"/>
        </w:rPr>
        <w:t>Population</w:t>
      </w:r>
    </w:p>
    <w:p w:rsidR="00D52E1F" w:rsidRPr="00184C6B" w:rsidRDefault="00D52E1F" w:rsidP="00184C6B">
      <w:pPr>
        <w:spacing w:after="120"/>
        <w:rPr>
          <w:rFonts w:ascii="Arial" w:hAnsi="Arial"/>
        </w:rPr>
      </w:pPr>
      <w:r w:rsidRPr="00184C6B">
        <w:rPr>
          <w:rFonts w:ascii="Arial" w:hAnsi="Arial"/>
        </w:rPr>
        <w:t xml:space="preserve">Environ 14,500 habitants. </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Electricité</w:t>
      </w:r>
    </w:p>
    <w:p w:rsidR="00D52E1F" w:rsidRPr="00184C6B" w:rsidRDefault="00D52E1F" w:rsidP="00184C6B">
      <w:pPr>
        <w:spacing w:after="120"/>
        <w:rPr>
          <w:rFonts w:ascii="Arial" w:hAnsi="Arial"/>
        </w:rPr>
      </w:pPr>
      <w:r w:rsidRPr="00184C6B">
        <w:rPr>
          <w:rFonts w:ascii="Arial" w:hAnsi="Arial"/>
        </w:rPr>
        <w:t>110 volts CA.</w:t>
      </w:r>
    </w:p>
    <w:p w:rsidR="00D52E1F" w:rsidRPr="00184C6B" w:rsidRDefault="00D52E1F" w:rsidP="00184C6B">
      <w:pPr>
        <w:pStyle w:val="Heading3"/>
        <w:spacing w:after="120"/>
        <w:rPr>
          <w:sz w:val="24"/>
          <w:szCs w:val="24"/>
        </w:rPr>
      </w:pPr>
      <w:r w:rsidRPr="00184C6B">
        <w:rPr>
          <w:sz w:val="24"/>
          <w:szCs w:val="24"/>
        </w:rPr>
        <w:t>Climat</w:t>
      </w:r>
    </w:p>
    <w:p w:rsidR="00D52E1F" w:rsidRPr="00184C6B" w:rsidRDefault="00D52E1F" w:rsidP="00184C6B">
      <w:pPr>
        <w:spacing w:after="120"/>
        <w:rPr>
          <w:rFonts w:ascii="Arial" w:hAnsi="Arial"/>
        </w:rPr>
      </w:pPr>
      <w:r w:rsidRPr="00184C6B">
        <w:rPr>
          <w:rFonts w:ascii="Arial" w:hAnsi="Arial"/>
        </w:rPr>
        <w:t xml:space="preserve">L’île jouit d’une température moyenne oscillant autour de 27 </w:t>
      </w:r>
      <w:r w:rsidRPr="00184C6B">
        <w:rPr>
          <w:rFonts w:ascii="Arial" w:hAnsi="Arial"/>
          <w:color w:val="333333"/>
        </w:rPr>
        <w:t>°C</w:t>
      </w:r>
      <w:r w:rsidRPr="00184C6B">
        <w:rPr>
          <w:rFonts w:ascii="Arial" w:hAnsi="Arial"/>
        </w:rPr>
        <w:t xml:space="preserve">, avec des vents alizés qui procurent une brise agréable constante. Dépourvue de hautes montagnes pour bloquer les rayons du soleil et de végétation qui attire les nuages de pluie, Anguilla est le paradis pour les amateurs de soleil. La moyenne des précipitations annuelles est de 90 cm, la plupart de courte durée.  </w:t>
      </w:r>
    </w:p>
    <w:p w:rsidR="00D52E1F" w:rsidRPr="00184C6B" w:rsidRDefault="00D52E1F" w:rsidP="00184C6B">
      <w:pPr>
        <w:pStyle w:val="Heading5"/>
        <w:spacing w:after="120"/>
        <w:rPr>
          <w:rFonts w:ascii="Arial" w:hAnsi="Arial"/>
          <w:i w:val="0"/>
          <w:sz w:val="24"/>
          <w:szCs w:val="24"/>
        </w:rPr>
      </w:pPr>
      <w:r w:rsidRPr="00184C6B">
        <w:rPr>
          <w:rFonts w:ascii="Arial" w:hAnsi="Arial"/>
          <w:i w:val="0"/>
          <w:sz w:val="24"/>
          <w:szCs w:val="24"/>
        </w:rPr>
        <w:t xml:space="preserve">Hébergement </w:t>
      </w:r>
    </w:p>
    <w:p w:rsidR="00D52E1F" w:rsidRPr="00184C6B" w:rsidRDefault="00D52E1F" w:rsidP="00184C6B">
      <w:pPr>
        <w:spacing w:after="120"/>
        <w:rPr>
          <w:rFonts w:ascii="Arial" w:hAnsi="Arial"/>
          <w:i/>
          <w:lang w:val="fr-CA"/>
        </w:rPr>
      </w:pPr>
      <w:r w:rsidRPr="00184C6B">
        <w:rPr>
          <w:rFonts w:ascii="Arial" w:hAnsi="Arial"/>
        </w:rPr>
        <w:t>Reconnue pour ses hôtels de classe mondiale et ses centres de villégiature de luxe, Anguilla offre également des petits hôtels, des appartements ave cuisinette, des villas en bordure de mer et des chalets, de quoi satisfaire tous les goûts et budgets. Les familles, couples et groupes y sont accueillis les bras ouverts. On y retrouve plus de 150 villas en location.</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Cuisine</w:t>
      </w:r>
    </w:p>
    <w:p w:rsidR="00D52E1F" w:rsidRPr="00184C6B" w:rsidRDefault="00D52E1F" w:rsidP="00184C6B">
      <w:pPr>
        <w:spacing w:after="120"/>
        <w:rPr>
          <w:rFonts w:ascii="Arial" w:hAnsi="Arial"/>
        </w:rPr>
      </w:pPr>
      <w:r w:rsidRPr="00184C6B">
        <w:rPr>
          <w:rFonts w:ascii="Arial" w:hAnsi="Arial"/>
        </w:rPr>
        <w:t>Les saveurs antillaises, combinées à celles européennes et américaines, ont su créer une vaste gamme de plats succulents. Les fruits de la mer tiennent une grande place sur les menus anguillais. Parmi les spécialités, notons l’écrevisse et le homard ou le vivaneau grillé, l’espadon et la coryphène préparée à l’ail grillé ou à la sauce à la moutarde. L’île recèle de restaurants qui sauront satisfaire tous les palais.</w:t>
      </w:r>
    </w:p>
    <w:p w:rsidR="00D52E1F" w:rsidRPr="00184C6B" w:rsidRDefault="00D52E1F" w:rsidP="00184C6B">
      <w:pPr>
        <w:pStyle w:val="Heading5"/>
        <w:spacing w:after="120"/>
        <w:rPr>
          <w:rFonts w:ascii="Arial" w:hAnsi="Arial"/>
          <w:i w:val="0"/>
          <w:sz w:val="24"/>
          <w:szCs w:val="24"/>
        </w:rPr>
      </w:pPr>
      <w:r w:rsidRPr="00184C6B">
        <w:rPr>
          <w:rFonts w:ascii="Arial" w:hAnsi="Arial"/>
          <w:i w:val="0"/>
          <w:sz w:val="24"/>
          <w:szCs w:val="24"/>
        </w:rPr>
        <w:t>Moyens de transport</w:t>
      </w:r>
    </w:p>
    <w:p w:rsidR="00D52E1F" w:rsidRPr="00184C6B" w:rsidRDefault="00D52E1F" w:rsidP="00184C6B">
      <w:pPr>
        <w:spacing w:after="120"/>
        <w:rPr>
          <w:rFonts w:ascii="Arial" w:hAnsi="Arial"/>
        </w:rPr>
      </w:pPr>
      <w:r w:rsidRPr="00184C6B">
        <w:rPr>
          <w:rFonts w:ascii="Arial" w:hAnsi="Arial"/>
        </w:rPr>
        <w:t>Il y a près d’une centaine de kilomètres de routes sur l’île d’Anguilla, la majorité d’entre elles imperméabilisées. Voitures, vélos, jeeps et taxis sont mis à votre disposition. La conduite est à gauche et la vitesse limite est de 30 mi/h.</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Environnement</w:t>
      </w:r>
    </w:p>
    <w:p w:rsidR="00D52E1F" w:rsidRPr="00184C6B" w:rsidRDefault="00D52E1F" w:rsidP="00184C6B">
      <w:pPr>
        <w:spacing w:after="120"/>
        <w:rPr>
          <w:rFonts w:ascii="Arial" w:hAnsi="Arial"/>
        </w:rPr>
      </w:pPr>
      <w:r w:rsidRPr="00184C6B">
        <w:rPr>
          <w:rFonts w:ascii="Arial" w:hAnsi="Arial"/>
        </w:rPr>
        <w:t xml:space="preserve">Pour protéger l’environnement naturel de l’île et préserver ses ressources archéologiques, historiques et culturelles, le Fonds national d’Anguilla a été établi en 1993. Parmi les projets en cours, notons la réhabilitation des dunes de sable de l’île, ainsi qu’un grand nombre de programmes de conservation destinés à assurer la protection des tortues de mer et des iguanes. Les eaux anguillaises comptent six parcs aquatiques. </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Plages</w:t>
      </w:r>
    </w:p>
    <w:p w:rsidR="00D52E1F" w:rsidRPr="00184C6B" w:rsidRDefault="00D52E1F" w:rsidP="00184C6B">
      <w:pPr>
        <w:spacing w:after="120"/>
        <w:rPr>
          <w:rFonts w:ascii="Arial" w:hAnsi="Arial"/>
        </w:rPr>
      </w:pPr>
      <w:r w:rsidRPr="00184C6B">
        <w:rPr>
          <w:rFonts w:ascii="Arial" w:hAnsi="Arial"/>
        </w:rPr>
        <w:t>Anguilla est célèbre pour ses plages de sable blanc intactes et paisibles – elles se classent incontestablement parmi les meilleures au monde. On en compte 33 sur cette petite île de 60 kilomètres carrés. Elles s’étendent de Shoal Bay Est, avec sa plage de près de 2 kilomètres, ses services de sports nautiques et ses restaurants, jusqu’à Captain’s Bay, une plage retirée, à laquelle on accède par un sentier non revêtu.</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Activités</w:t>
      </w:r>
    </w:p>
    <w:p w:rsidR="00D52E1F" w:rsidRPr="00184C6B" w:rsidRDefault="00D52E1F" w:rsidP="00184C6B">
      <w:pPr>
        <w:spacing w:after="120"/>
        <w:rPr>
          <w:rFonts w:ascii="Arial" w:hAnsi="Arial"/>
          <w:b/>
          <w:u w:val="single"/>
        </w:rPr>
      </w:pPr>
      <w:r w:rsidRPr="00184C6B">
        <w:rPr>
          <w:rFonts w:ascii="Arial" w:hAnsi="Arial"/>
          <w:b/>
          <w:u w:val="single"/>
        </w:rPr>
        <w:t>Plongée sur épave et plongée en apnée</w:t>
      </w:r>
      <w:r w:rsidRPr="00184C6B">
        <w:rPr>
          <w:rFonts w:ascii="Arial" w:hAnsi="Arial"/>
        </w:rPr>
        <w:t xml:space="preserve"> – Anguilla est aussi reconnue comme étant la capitale de la plongée sur épave des Caraïbes. En effet, outre le galion espagnol, </w:t>
      </w:r>
      <w:r w:rsidRPr="00184C6B">
        <w:rPr>
          <w:rFonts w:ascii="Arial" w:hAnsi="Arial"/>
          <w:i/>
          <w:iCs/>
        </w:rPr>
        <w:t>El Buen Consejo</w:t>
      </w:r>
      <w:r w:rsidRPr="00184C6B">
        <w:rPr>
          <w:rFonts w:ascii="Arial" w:hAnsi="Arial"/>
        </w:rPr>
        <w:t xml:space="preserve">, on compte neuf épaves tout spécialement englouties pour devenir des attractions pour les plongeurs. Ces épaves abritent toute une variété d’espèces marines, entre autres : la demoiselle bleue, le barracuda, l’aiguillat noir, le vivaneau et la tortue. L’île jouit aussi d’un système de récifs riches en coraux doux et durs. L’absence de courants forts fait d’Anguilla le lieu idéal pour s’initier à la plongée sous-marine ou à la plongée en apnée dans les récifs.    </w:t>
      </w:r>
    </w:p>
    <w:p w:rsidR="00D52E1F" w:rsidRPr="00184C6B" w:rsidRDefault="00D52E1F" w:rsidP="00184C6B">
      <w:pPr>
        <w:spacing w:after="120"/>
        <w:rPr>
          <w:rFonts w:ascii="Arial" w:hAnsi="Arial"/>
          <w:b/>
          <w:bCs/>
          <w:u w:val="single"/>
        </w:rPr>
      </w:pPr>
      <w:r w:rsidRPr="00184C6B">
        <w:rPr>
          <w:rFonts w:ascii="Arial" w:hAnsi="Arial"/>
          <w:b/>
          <w:u w:val="single"/>
        </w:rPr>
        <w:t>Pêche sportive</w:t>
      </w:r>
      <w:r w:rsidRPr="00184C6B">
        <w:rPr>
          <w:rFonts w:ascii="Arial" w:hAnsi="Arial"/>
        </w:rPr>
        <w:t xml:space="preserve"> – Des excursions de pêche sportive d’une journée et d’une demi-journée sont organisées par des compagnies nolisées. Le wahoo, la coryphène, le thazard, le voilier, le makaire, le barracuda et le mérou sont les poissons les plus courants. </w:t>
      </w:r>
    </w:p>
    <w:p w:rsidR="00D52E1F" w:rsidRPr="00184C6B" w:rsidRDefault="00D52E1F" w:rsidP="00184C6B">
      <w:pPr>
        <w:spacing w:after="120"/>
        <w:rPr>
          <w:rFonts w:ascii="Arial" w:hAnsi="Arial"/>
        </w:rPr>
      </w:pPr>
      <w:r w:rsidRPr="00184C6B">
        <w:rPr>
          <w:rFonts w:ascii="Arial" w:hAnsi="Arial"/>
          <w:b/>
          <w:bCs/>
          <w:u w:val="single"/>
        </w:rPr>
        <w:t>Croisières</w:t>
      </w:r>
      <w:r w:rsidRPr="00184C6B">
        <w:rPr>
          <w:rFonts w:ascii="Arial" w:hAnsi="Arial"/>
        </w:rPr>
        <w:t xml:space="preserve"> – Des bateaux à haute vitesse et des catamarans de luxe offrent des croisières autour des petites îles au large de la côte d’Anguilla et vers les îles avoisinantes de Saint-Martin et Saint-Bathélémy. </w:t>
      </w:r>
    </w:p>
    <w:p w:rsidR="00D52E1F" w:rsidRPr="00184C6B" w:rsidRDefault="00D52E1F" w:rsidP="00184C6B">
      <w:pPr>
        <w:spacing w:after="120"/>
        <w:rPr>
          <w:rFonts w:ascii="Arial" w:hAnsi="Arial"/>
          <w:u w:val="single"/>
        </w:rPr>
      </w:pPr>
      <w:r w:rsidRPr="00184C6B">
        <w:rPr>
          <w:rFonts w:ascii="Arial" w:hAnsi="Arial"/>
          <w:b/>
          <w:bCs/>
          <w:u w:val="single"/>
        </w:rPr>
        <w:t>Sports nautiques</w:t>
      </w:r>
      <w:r w:rsidRPr="00184C6B">
        <w:rPr>
          <w:rFonts w:ascii="Arial" w:hAnsi="Arial"/>
        </w:rPr>
        <w:t xml:space="preserve"> – Outre les croisières, passe-temps favori sur l’île d’Anguilla, il y a aussi le yachting, la planche à voile et le kayak, tout comme le ski nautique.</w:t>
      </w:r>
    </w:p>
    <w:p w:rsidR="00D52E1F" w:rsidRPr="00184C6B" w:rsidRDefault="00D52E1F" w:rsidP="00184C6B">
      <w:pPr>
        <w:spacing w:after="120"/>
        <w:rPr>
          <w:rFonts w:ascii="Arial" w:hAnsi="Arial"/>
          <w:u w:val="single"/>
        </w:rPr>
      </w:pPr>
      <w:r w:rsidRPr="00184C6B">
        <w:rPr>
          <w:rFonts w:ascii="Arial" w:hAnsi="Arial"/>
          <w:b/>
          <w:bCs/>
          <w:u w:val="single"/>
        </w:rPr>
        <w:t>Marche</w:t>
      </w:r>
      <w:r w:rsidRPr="00184C6B">
        <w:rPr>
          <w:rFonts w:ascii="Arial" w:hAnsi="Arial"/>
        </w:rPr>
        <w:t xml:space="preserve"> – L’île compte de nombreuses pistes de marche, allant du littoral rocheux de Windward Point au nord jusqu’au sentier de la ‘forêt tropicale’ à Katouche et à celui naturel, primé, au Cap Juluca. </w:t>
      </w:r>
    </w:p>
    <w:p w:rsidR="00D52E1F" w:rsidRPr="00184C6B" w:rsidRDefault="00D52E1F" w:rsidP="00184C6B">
      <w:pPr>
        <w:spacing w:after="120"/>
        <w:rPr>
          <w:rFonts w:ascii="Arial" w:hAnsi="Arial"/>
        </w:rPr>
      </w:pPr>
      <w:r w:rsidRPr="00184C6B">
        <w:rPr>
          <w:rFonts w:ascii="Arial" w:hAnsi="Arial"/>
          <w:b/>
          <w:bCs/>
          <w:u w:val="single"/>
        </w:rPr>
        <w:t>Ornithologie</w:t>
      </w:r>
      <w:r w:rsidRPr="00184C6B">
        <w:rPr>
          <w:rFonts w:ascii="Arial" w:hAnsi="Arial"/>
        </w:rPr>
        <w:t xml:space="preserve"> – Anguilla abrite plus de 100 espèces d’oiseaux. Ses étangs salés attirent une grande variété d’hérons et de bécasses.  </w:t>
      </w:r>
    </w:p>
    <w:p w:rsidR="00D52E1F" w:rsidRPr="00184C6B" w:rsidRDefault="00D52E1F" w:rsidP="00184C6B">
      <w:pPr>
        <w:pStyle w:val="BodyText"/>
        <w:rPr>
          <w:rFonts w:ascii="Arial" w:hAnsi="Arial"/>
          <w:lang w:val="fr-CA"/>
        </w:rPr>
      </w:pPr>
      <w:r w:rsidRPr="00184C6B">
        <w:rPr>
          <w:rFonts w:ascii="Arial" w:hAnsi="Arial"/>
          <w:lang w:val="fr-CA"/>
        </w:rPr>
        <w:t xml:space="preserve">Autres activités disponibles sur l’île : tennis, équitation, exploration des caves et visites de galeries.  </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Visites touristiques</w:t>
      </w:r>
    </w:p>
    <w:p w:rsidR="00D52E1F" w:rsidRPr="00184C6B" w:rsidRDefault="00D52E1F" w:rsidP="00184C6B">
      <w:pPr>
        <w:spacing w:after="120"/>
        <w:ind w:firstLine="360"/>
        <w:rPr>
          <w:rFonts w:ascii="Arial" w:hAnsi="Arial"/>
          <w:b/>
          <w:bCs/>
        </w:rPr>
      </w:pPr>
      <w:r w:rsidRPr="00184C6B">
        <w:rPr>
          <w:rFonts w:ascii="Arial" w:hAnsi="Arial"/>
          <w:b/>
          <w:bCs/>
        </w:rPr>
        <w:t>Lieux d’intérêt :</w:t>
      </w:r>
      <w:r w:rsidRPr="00184C6B">
        <w:rPr>
          <w:rFonts w:ascii="Arial" w:hAnsi="Arial"/>
          <w:b/>
          <w:bCs/>
        </w:rPr>
        <w:tab/>
      </w:r>
      <w:r w:rsidRPr="00184C6B">
        <w:rPr>
          <w:rFonts w:ascii="Arial" w:hAnsi="Arial"/>
          <w:b/>
          <w:bCs/>
        </w:rPr>
        <w:tab/>
      </w:r>
      <w:r w:rsidRPr="00184C6B">
        <w:rPr>
          <w:rFonts w:ascii="Arial" w:hAnsi="Arial"/>
          <w:b/>
          <w:bCs/>
        </w:rPr>
        <w:tab/>
        <w:t xml:space="preserve">    </w:t>
      </w:r>
      <w:r w:rsidRPr="00184C6B">
        <w:rPr>
          <w:rFonts w:ascii="Arial" w:hAnsi="Arial"/>
          <w:b/>
          <w:bCs/>
        </w:rPr>
        <w:tab/>
        <w:t>Attractions naturelles :</w:t>
      </w:r>
    </w:p>
    <w:p w:rsidR="00D52E1F" w:rsidRPr="00184C6B" w:rsidRDefault="00D52E1F" w:rsidP="00184C6B">
      <w:pPr>
        <w:tabs>
          <w:tab w:val="left" w:pos="4680"/>
        </w:tabs>
        <w:spacing w:after="120"/>
        <w:ind w:left="360"/>
        <w:rPr>
          <w:rFonts w:ascii="Arial" w:hAnsi="Arial"/>
        </w:rPr>
      </w:pPr>
      <w:r w:rsidRPr="00184C6B">
        <w:rPr>
          <w:rFonts w:ascii="Arial" w:hAnsi="Arial"/>
        </w:rPr>
        <w:t>•  Le Vieux Fort à Sandy Hill</w:t>
      </w:r>
      <w:r w:rsidRPr="00184C6B">
        <w:rPr>
          <w:rFonts w:ascii="Arial" w:hAnsi="Arial"/>
        </w:rPr>
        <w:tab/>
        <w:t xml:space="preserve">   •  Le Trou de cuivre (grande cavité)</w:t>
      </w:r>
    </w:p>
    <w:p w:rsidR="00D52E1F" w:rsidRPr="00184C6B" w:rsidRDefault="00D52E1F" w:rsidP="00184C6B">
      <w:pPr>
        <w:tabs>
          <w:tab w:val="left" w:pos="4680"/>
        </w:tabs>
        <w:spacing w:after="120"/>
        <w:ind w:left="360"/>
        <w:rPr>
          <w:rFonts w:ascii="Arial" w:hAnsi="Arial"/>
        </w:rPr>
      </w:pPr>
      <w:r w:rsidRPr="00184C6B">
        <w:rPr>
          <w:rFonts w:ascii="Arial" w:hAnsi="Arial"/>
        </w:rPr>
        <w:t>•  La Collection du Patrimoine</w:t>
      </w:r>
      <w:r w:rsidRPr="00184C6B">
        <w:rPr>
          <w:rFonts w:ascii="Arial" w:hAnsi="Arial"/>
        </w:rPr>
        <w:tab/>
        <w:t xml:space="preserve">   •  Pitch Apple Hole (cave préhistorique)</w:t>
      </w:r>
    </w:p>
    <w:p w:rsidR="00D52E1F" w:rsidRPr="00184C6B" w:rsidRDefault="00D52E1F" w:rsidP="00184C6B">
      <w:pPr>
        <w:spacing w:after="120"/>
        <w:ind w:left="360"/>
        <w:rPr>
          <w:rFonts w:ascii="Arial" w:hAnsi="Arial"/>
        </w:rPr>
      </w:pPr>
      <w:r w:rsidRPr="00184C6B">
        <w:rPr>
          <w:rFonts w:ascii="Arial" w:hAnsi="Arial"/>
        </w:rPr>
        <w:t>•  La Plantation de Wallblake House</w:t>
      </w:r>
      <w:r w:rsidRPr="00184C6B">
        <w:rPr>
          <w:rFonts w:ascii="Arial" w:hAnsi="Arial"/>
        </w:rPr>
        <w:tab/>
        <w:t xml:space="preserve"> •  Vallée de Katouche (petite forêt tropicale naturelle)</w:t>
      </w:r>
    </w:p>
    <w:p w:rsidR="00D52E1F" w:rsidRPr="00184C6B" w:rsidRDefault="00D52E1F" w:rsidP="00184C6B">
      <w:pPr>
        <w:spacing w:after="120"/>
        <w:ind w:left="360"/>
        <w:rPr>
          <w:rFonts w:ascii="Arial" w:hAnsi="Arial"/>
        </w:rPr>
      </w:pPr>
      <w:r w:rsidRPr="00184C6B">
        <w:rPr>
          <w:rFonts w:ascii="Arial" w:hAnsi="Arial"/>
        </w:rPr>
        <w:t>•  The Olde Valley</w:t>
      </w:r>
      <w:r w:rsidRPr="00184C6B">
        <w:rPr>
          <w:rFonts w:ascii="Arial" w:hAnsi="Arial"/>
        </w:rPr>
        <w:tab/>
      </w:r>
      <w:r w:rsidRPr="00184C6B">
        <w:rPr>
          <w:rFonts w:ascii="Arial" w:hAnsi="Arial"/>
        </w:rPr>
        <w:tab/>
      </w:r>
      <w:r w:rsidRPr="00184C6B">
        <w:rPr>
          <w:rFonts w:ascii="Arial" w:hAnsi="Arial"/>
        </w:rPr>
        <w:tab/>
        <w:t xml:space="preserve">        </w:t>
      </w:r>
    </w:p>
    <w:p w:rsidR="00D52E1F" w:rsidRPr="00184C6B" w:rsidRDefault="00D52E1F" w:rsidP="00184C6B">
      <w:pPr>
        <w:spacing w:after="120"/>
        <w:ind w:left="360"/>
        <w:rPr>
          <w:rFonts w:ascii="Arial" w:hAnsi="Arial"/>
        </w:rPr>
      </w:pPr>
      <w:r w:rsidRPr="00184C6B">
        <w:rPr>
          <w:rFonts w:ascii="Arial" w:hAnsi="Arial"/>
        </w:rPr>
        <w:t>•  La Station de pompage et l’usine de sel à Sandy Ground</w:t>
      </w:r>
    </w:p>
    <w:p w:rsidR="00D52E1F" w:rsidRPr="00184C6B" w:rsidRDefault="00D52E1F" w:rsidP="00184C6B">
      <w:pPr>
        <w:spacing w:after="120"/>
        <w:ind w:left="360"/>
        <w:rPr>
          <w:rFonts w:ascii="Arial" w:hAnsi="Arial"/>
          <w:lang w:val="en-CA"/>
        </w:rPr>
      </w:pPr>
      <w:r w:rsidRPr="00184C6B">
        <w:rPr>
          <w:rFonts w:ascii="Arial" w:hAnsi="Arial"/>
          <w:lang w:val="en-CA"/>
        </w:rPr>
        <w:t>•  Le Sydney’s Antique Museum à George Hill</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Mariages</w:t>
      </w:r>
    </w:p>
    <w:p w:rsidR="00D52E1F" w:rsidRPr="00184C6B" w:rsidRDefault="00D52E1F" w:rsidP="00184C6B">
      <w:pPr>
        <w:spacing w:after="120"/>
        <w:rPr>
          <w:rFonts w:ascii="Arial" w:hAnsi="Arial"/>
        </w:rPr>
      </w:pPr>
      <w:r w:rsidRPr="00184C6B">
        <w:rPr>
          <w:rStyle w:val="Strong"/>
          <w:rFonts w:ascii="Arial" w:hAnsi="Arial"/>
          <w:b w:val="0"/>
          <w:bCs w:val="0"/>
          <w:color w:val="333333"/>
        </w:rPr>
        <w:t>Pour se marier à Anguilla, une licence de mariage spéciale est requise. Cela prend au moins 48 heures et coûte 284 $US (ou 40 $US si le couple a séjourné sur l’île plus de quinze jours). Le couple doit fournir une pièce d’identité et, s’ils sont divorcés, ils doivent avoir la copie originale du jugement déclaratif. Si un des deux est veuf, un certificat de décès du conjoint doit être fourni.</w:t>
      </w:r>
    </w:p>
    <w:p w:rsidR="00D52E1F" w:rsidRPr="00184C6B" w:rsidRDefault="00D52E1F" w:rsidP="00184C6B">
      <w:pPr>
        <w:pStyle w:val="Heading5"/>
        <w:spacing w:after="120"/>
        <w:rPr>
          <w:rFonts w:ascii="Arial" w:hAnsi="Arial"/>
          <w:i w:val="0"/>
          <w:sz w:val="24"/>
          <w:szCs w:val="24"/>
          <w:lang w:val="fr-CA"/>
        </w:rPr>
      </w:pPr>
      <w:r w:rsidRPr="00184C6B">
        <w:rPr>
          <w:rFonts w:ascii="Arial" w:hAnsi="Arial"/>
          <w:i w:val="0"/>
          <w:sz w:val="24"/>
          <w:szCs w:val="24"/>
          <w:lang w:val="fr-CA"/>
        </w:rPr>
        <w:t>Événements spéciaux</w:t>
      </w:r>
    </w:p>
    <w:p w:rsidR="00D52E1F" w:rsidRPr="00184C6B" w:rsidRDefault="00D52E1F" w:rsidP="00184C6B">
      <w:pPr>
        <w:spacing w:after="120"/>
        <w:rPr>
          <w:rFonts w:ascii="Arial" w:hAnsi="Arial"/>
        </w:rPr>
      </w:pPr>
      <w:r w:rsidRPr="00184C6B">
        <w:rPr>
          <w:rFonts w:ascii="Arial" w:hAnsi="Arial"/>
        </w:rPr>
        <w:t>Les principaux événements figurant au calendrier d’Anguilla incluent :</w:t>
      </w:r>
    </w:p>
    <w:p w:rsidR="00D52E1F" w:rsidRPr="00184C6B" w:rsidRDefault="00D52E1F" w:rsidP="00184C6B">
      <w:pPr>
        <w:spacing w:after="120"/>
        <w:ind w:left="720"/>
        <w:rPr>
          <w:rFonts w:ascii="Arial" w:hAnsi="Arial"/>
        </w:rPr>
      </w:pPr>
      <w:r w:rsidRPr="00184C6B">
        <w:rPr>
          <w:rFonts w:ascii="Arial" w:hAnsi="Arial"/>
        </w:rPr>
        <w:t>● Le Festival culturel d’Anguilla (février) –  parrainé par le Fonds National;</w:t>
      </w:r>
    </w:p>
    <w:p w:rsidR="00D52E1F" w:rsidRPr="00184C6B" w:rsidRDefault="00D52E1F" w:rsidP="00184C6B">
      <w:pPr>
        <w:spacing w:after="120"/>
        <w:ind w:left="720"/>
        <w:rPr>
          <w:rFonts w:ascii="Arial" w:hAnsi="Arial"/>
        </w:rPr>
      </w:pPr>
      <w:r w:rsidRPr="00184C6B">
        <w:rPr>
          <w:rFonts w:ascii="Arial" w:hAnsi="Arial"/>
        </w:rPr>
        <w:t>● Le Festival de musique Moonsplash à Rendezvous Bay (mars) – un spectacle de talents antillais et internationaux sous la première pleine lune de mars;</w:t>
      </w:r>
    </w:p>
    <w:p w:rsidR="00D52E1F" w:rsidRPr="00184C6B" w:rsidRDefault="00D52E1F" w:rsidP="00184C6B">
      <w:pPr>
        <w:spacing w:after="120"/>
        <w:ind w:left="720"/>
        <w:rPr>
          <w:rFonts w:ascii="Arial" w:hAnsi="Arial"/>
        </w:rPr>
      </w:pPr>
      <w:r w:rsidRPr="00184C6B">
        <w:rPr>
          <w:rFonts w:ascii="Arial" w:hAnsi="Arial"/>
        </w:rPr>
        <w:t>● La Journée d’Anguilla (le 30 mai) – pour commémorer la révolution anguillaise;</w:t>
      </w:r>
    </w:p>
    <w:p w:rsidR="00D52E1F" w:rsidRPr="00184C6B" w:rsidRDefault="00D52E1F" w:rsidP="00184C6B">
      <w:pPr>
        <w:spacing w:after="120"/>
        <w:ind w:left="720"/>
        <w:rPr>
          <w:rFonts w:ascii="Arial" w:hAnsi="Arial"/>
        </w:rPr>
      </w:pPr>
      <w:r w:rsidRPr="00184C6B">
        <w:rPr>
          <w:rFonts w:ascii="Arial" w:hAnsi="Arial"/>
        </w:rPr>
        <w:t xml:space="preserve">● Le Festival de l’été – musique, danses, compétitions, foires et parades de rue (août); </w:t>
      </w:r>
    </w:p>
    <w:p w:rsidR="00D52E1F" w:rsidRPr="00184C6B" w:rsidRDefault="00D52E1F" w:rsidP="00184C6B">
      <w:pPr>
        <w:spacing w:after="120"/>
        <w:ind w:left="720"/>
        <w:rPr>
          <w:rFonts w:ascii="Arial" w:hAnsi="Arial"/>
        </w:rPr>
      </w:pPr>
    </w:p>
    <w:p w:rsidR="00D52E1F" w:rsidRPr="00184C6B" w:rsidRDefault="00D52E1F" w:rsidP="00184C6B">
      <w:pPr>
        <w:spacing w:after="120"/>
        <w:ind w:left="720"/>
        <w:rPr>
          <w:rFonts w:ascii="Arial" w:hAnsi="Arial"/>
        </w:rPr>
      </w:pPr>
      <w:r w:rsidRPr="00184C6B">
        <w:rPr>
          <w:rFonts w:ascii="Arial" w:hAnsi="Arial"/>
        </w:rPr>
        <w:t>● Courses à l’aviron tenues à longueur d’année – c’est le sport national !</w:t>
      </w:r>
    </w:p>
    <w:p w:rsidR="00D52E1F" w:rsidRPr="00184C6B" w:rsidRDefault="00D52E1F" w:rsidP="00184C6B">
      <w:pPr>
        <w:spacing w:after="120"/>
        <w:ind w:left="720"/>
        <w:rPr>
          <w:rFonts w:ascii="Arial" w:hAnsi="Arial"/>
        </w:rPr>
      </w:pPr>
      <w:r w:rsidRPr="00184C6B">
        <w:rPr>
          <w:rFonts w:ascii="Arial" w:hAnsi="Arial"/>
        </w:rPr>
        <w:t xml:space="preserve">● Festival Del Mar – (mars) – régates, tournois de pêche, fritures de poissons en bordure de plage pour célébrer les plaisirs de la mer. </w:t>
      </w:r>
    </w:p>
    <w:p w:rsidR="00D52E1F" w:rsidRPr="00184C6B" w:rsidRDefault="00D52E1F" w:rsidP="00184C6B">
      <w:pPr>
        <w:spacing w:after="120"/>
        <w:ind w:left="720"/>
        <w:rPr>
          <w:rFonts w:ascii="Arial" w:hAnsi="Arial"/>
        </w:rPr>
      </w:pPr>
      <w:r w:rsidRPr="00184C6B">
        <w:rPr>
          <w:rFonts w:ascii="Arial" w:hAnsi="Arial"/>
        </w:rPr>
        <w:t xml:space="preserve">● Festival de Jazz Tranquility  – un festival de trois jours qui rend hommage au Jazz sur le lieu historique de Sandy Ground </w:t>
      </w:r>
    </w:p>
    <w:p w:rsidR="00D52E1F" w:rsidRPr="00184C6B" w:rsidRDefault="00D52E1F" w:rsidP="00184C6B">
      <w:pPr>
        <w:spacing w:after="120"/>
        <w:jc w:val="both"/>
        <w:rPr>
          <w:rFonts w:ascii="Arial" w:hAnsi="Arial"/>
        </w:rPr>
      </w:pPr>
      <w:r w:rsidRPr="00184C6B">
        <w:rPr>
          <w:rFonts w:ascii="Arial" w:hAnsi="Arial"/>
        </w:rPr>
        <w:t xml:space="preserve">Pour obtenir de plus amples renseignements, consultez le site officiel du Bureau du Tourisme d’Anguilla à : </w:t>
      </w:r>
      <w:hyperlink r:id="rId7" w:history="1">
        <w:r w:rsidRPr="00184C6B">
          <w:rPr>
            <w:rStyle w:val="Hyperlink"/>
            <w:rFonts w:ascii="Arial" w:hAnsi="Arial"/>
          </w:rPr>
          <w:t>www.anguilla-vacation.com</w:t>
        </w:r>
      </w:hyperlink>
    </w:p>
    <w:p w:rsidR="00D52E1F" w:rsidRPr="00184C6B" w:rsidRDefault="00D52E1F" w:rsidP="00184C6B">
      <w:pPr>
        <w:spacing w:after="120"/>
        <w:jc w:val="center"/>
        <w:rPr>
          <w:rFonts w:ascii="Arial" w:hAnsi="Arial"/>
        </w:rPr>
      </w:pPr>
    </w:p>
    <w:p w:rsidR="00D52E1F" w:rsidRPr="00184C6B" w:rsidRDefault="00D52E1F" w:rsidP="00184C6B">
      <w:pPr>
        <w:rPr>
          <w:rFonts w:ascii="Arial" w:hAnsi="Arial"/>
        </w:rPr>
      </w:pPr>
    </w:p>
    <w:p w:rsidR="00D52E1F" w:rsidRPr="00184C6B" w:rsidRDefault="00D52E1F" w:rsidP="00A70A9C">
      <w:pPr>
        <w:jc w:val="center"/>
        <w:rPr>
          <w:ins w:id="1" w:author="Unknown" w:date="2010-09-08T18:06:00Z"/>
          <w:rFonts w:ascii="Arial" w:hAnsi="Arial" w:cs="Arial"/>
          <w:color w:val="000000"/>
        </w:rPr>
      </w:pPr>
    </w:p>
    <w:p w:rsidR="00D52E1F" w:rsidRPr="00184C6B" w:rsidRDefault="00D52E1F" w:rsidP="00425C74">
      <w:pPr>
        <w:jc w:val="center"/>
        <w:rPr>
          <w:b/>
        </w:rPr>
      </w:pPr>
    </w:p>
    <w:p w:rsidR="00D52E1F" w:rsidRPr="00184C6B" w:rsidRDefault="00D52E1F" w:rsidP="00425C74"/>
    <w:sectPr w:rsidR="00D52E1F" w:rsidRPr="00184C6B" w:rsidSect="00231F3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E1F" w:rsidRDefault="00D52E1F">
      <w:r>
        <w:separator/>
      </w:r>
    </w:p>
  </w:endnote>
  <w:endnote w:type="continuationSeparator" w:id="0">
    <w:p w:rsidR="00D52E1F" w:rsidRDefault="00D52E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SimSun">
    <w:altName w:val="ËÎÌå"/>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E1F" w:rsidRDefault="00D52E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E1F" w:rsidRDefault="00D52E1F">
    <w:pPr>
      <w:pStyle w:val="Footer"/>
    </w:pPr>
  </w:p>
  <w:p w:rsidR="00D52E1F" w:rsidRDefault="00D52E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E1F" w:rsidRDefault="00D52E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E1F" w:rsidRDefault="00D52E1F">
      <w:r>
        <w:separator/>
      </w:r>
    </w:p>
  </w:footnote>
  <w:footnote w:type="continuationSeparator" w:id="0">
    <w:p w:rsidR="00D52E1F" w:rsidRDefault="00D52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E1F" w:rsidRDefault="00D52E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E1F" w:rsidRDefault="00D52E1F" w:rsidP="00144933">
    <w:pPr>
      <w:pStyle w:val="Header"/>
      <w:jc w:val="center"/>
    </w:pPr>
    <w:r w:rsidRPr="0014493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7.75pt;height:134.25pt">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E1F" w:rsidRDefault="00D52E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5CBF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E9CA97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3F7A7B92"/>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D2ACBA0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F388507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14DA3CC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F5C767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576E06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F420B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02981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FB4079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3094"/>
    <w:rsid w:val="00012E64"/>
    <w:rsid w:val="000E38F2"/>
    <w:rsid w:val="00144933"/>
    <w:rsid w:val="00184C6B"/>
    <w:rsid w:val="00231F3E"/>
    <w:rsid w:val="002D2309"/>
    <w:rsid w:val="00377F61"/>
    <w:rsid w:val="00425C74"/>
    <w:rsid w:val="00464605"/>
    <w:rsid w:val="004A0967"/>
    <w:rsid w:val="00506E1E"/>
    <w:rsid w:val="00557ABF"/>
    <w:rsid w:val="005C3A1C"/>
    <w:rsid w:val="005E602A"/>
    <w:rsid w:val="006E4409"/>
    <w:rsid w:val="00761696"/>
    <w:rsid w:val="007C1232"/>
    <w:rsid w:val="00804278"/>
    <w:rsid w:val="008771B8"/>
    <w:rsid w:val="00887638"/>
    <w:rsid w:val="008D2179"/>
    <w:rsid w:val="008E6665"/>
    <w:rsid w:val="009E27DC"/>
    <w:rsid w:val="00A0334C"/>
    <w:rsid w:val="00A03A19"/>
    <w:rsid w:val="00A41A7E"/>
    <w:rsid w:val="00A70A9C"/>
    <w:rsid w:val="00AC0EA0"/>
    <w:rsid w:val="00AC27C8"/>
    <w:rsid w:val="00BB4B28"/>
    <w:rsid w:val="00C01299"/>
    <w:rsid w:val="00D52E1F"/>
    <w:rsid w:val="00D64F93"/>
    <w:rsid w:val="00D857C8"/>
    <w:rsid w:val="00D9145B"/>
    <w:rsid w:val="00DC357A"/>
    <w:rsid w:val="00DE102F"/>
    <w:rsid w:val="00E02E31"/>
    <w:rsid w:val="00E22989"/>
    <w:rsid w:val="00E46C8B"/>
    <w:rsid w:val="00EF14ED"/>
    <w:rsid w:val="00F15107"/>
    <w:rsid w:val="00F9077D"/>
    <w:rsid w:val="00FB5A05"/>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19"/>
    <w:rPr>
      <w:sz w:val="24"/>
      <w:szCs w:val="24"/>
      <w:lang w:val="en-US" w:eastAsia="en-US"/>
    </w:rPr>
  </w:style>
  <w:style w:type="paragraph" w:styleId="Heading1">
    <w:name w:val="heading 1"/>
    <w:basedOn w:val="Normal"/>
    <w:link w:val="Heading1Char"/>
    <w:uiPriority w:val="9"/>
    <w:qFormat/>
    <w:pPr>
      <w:widowControl w:val="0"/>
      <w:autoSpaceDE w:val="0"/>
      <w:autoSpaceDN w:val="0"/>
      <w:adjustRightInd w:val="0"/>
      <w:spacing w:before="600" w:after="100" w:line="600" w:lineRule="atLeast"/>
      <w:ind w:left="1440" w:right="720"/>
      <w:textAlignment w:val="center"/>
      <w:outlineLvl w:val="0"/>
    </w:pPr>
    <w:rPr>
      <w:color w:val="808080"/>
      <w:sz w:val="52"/>
      <w:szCs w:val="52"/>
    </w:rPr>
  </w:style>
  <w:style w:type="paragraph" w:styleId="Heading2">
    <w:name w:val="heading 2"/>
    <w:basedOn w:val="Normal"/>
    <w:next w:val="Normal"/>
    <w:link w:val="Heading2Char"/>
    <w:uiPriority w:val="9"/>
    <w:qFormat/>
    <w:rsid w:val="00184C6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84C6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84C6B"/>
    <w:pPr>
      <w:keepNext/>
      <w:spacing w:before="240" w:after="60"/>
      <w:outlineLvl w:val="3"/>
    </w:pPr>
    <w:rPr>
      <w:b/>
      <w:bCs/>
      <w:sz w:val="28"/>
      <w:szCs w:val="28"/>
    </w:rPr>
  </w:style>
  <w:style w:type="paragraph" w:styleId="Heading5">
    <w:name w:val="heading 5"/>
    <w:basedOn w:val="Normal"/>
    <w:next w:val="Normal"/>
    <w:link w:val="Heading5Char"/>
    <w:uiPriority w:val="9"/>
    <w:qFormat/>
    <w:rsid w:val="00184C6B"/>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D8E"/>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1E5D8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1E5D8E"/>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1E5D8E"/>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1E5D8E"/>
    <w:rPr>
      <w:rFonts w:asciiTheme="minorHAnsi" w:eastAsiaTheme="minorEastAsia" w:hAnsiTheme="minorHAnsi" w:cstheme="minorBidi"/>
      <w:b/>
      <w:bCs/>
      <w:i/>
      <w:iCs/>
      <w:sz w:val="26"/>
      <w:szCs w:val="26"/>
      <w:lang w:val="en-US" w:eastAsia="en-US"/>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1E5D8E"/>
    <w:rPr>
      <w:sz w:val="0"/>
      <w:szCs w:val="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E5D8E"/>
    <w:rPr>
      <w:sz w:val="24"/>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locked/>
    <w:rsid w:val="00012E64"/>
    <w:rPr>
      <w:rFonts w:cs="Times New Roman"/>
      <w:sz w:val="24"/>
      <w:szCs w:val="24"/>
      <w:lang w:val="en-US" w:eastAsia="en-US" w:bidi="ar-SA"/>
    </w:rPr>
  </w:style>
  <w:style w:type="paragraph" w:customStyle="1" w:styleId="Subhead">
    <w:name w:val="Subhead"/>
    <w:rPr>
      <w:color w:val="808080"/>
      <w:sz w:val="52"/>
      <w:szCs w:val="52"/>
      <w:lang w:val="en-US" w:eastAsia="en-US"/>
    </w:rPr>
  </w:style>
  <w:style w:type="paragraph" w:customStyle="1" w:styleId="Subheading2">
    <w:name w:val="Subheading 2"/>
    <w:next w:val="Heading1"/>
    <w:pPr>
      <w:widowControl w:val="0"/>
      <w:suppressAutoHyphens/>
      <w:autoSpaceDE w:val="0"/>
      <w:autoSpaceDN w:val="0"/>
      <w:adjustRightInd w:val="0"/>
      <w:spacing w:after="360" w:line="280" w:lineRule="atLeast"/>
      <w:ind w:left="1440" w:right="720"/>
      <w:textAlignment w:val="center"/>
    </w:pPr>
    <w:rPr>
      <w:rFonts w:ascii="Arial" w:hAnsi="Arial"/>
      <w:b/>
      <w:color w:val="F47A55"/>
      <w:sz w:val="21"/>
      <w:szCs w:val="21"/>
      <w:lang w:val="en-US" w:eastAsia="en-US"/>
    </w:rPr>
  </w:style>
  <w:style w:type="paragraph" w:styleId="BodyText3">
    <w:name w:val="Body Text 3"/>
    <w:basedOn w:val="Normal"/>
    <w:link w:val="BodyText3Char"/>
    <w:uiPriority w:val="99"/>
    <w:pPr>
      <w:pBdr>
        <w:top w:val="single" w:sz="4" w:space="1" w:color="auto"/>
      </w:pBdr>
      <w:spacing w:after="120"/>
      <w:ind w:left="1440" w:right="720"/>
    </w:pPr>
    <w:rPr>
      <w:rFonts w:ascii="Arial" w:hAnsi="Arial"/>
      <w:i/>
      <w:sz w:val="20"/>
      <w:szCs w:val="16"/>
    </w:rPr>
  </w:style>
  <w:style w:type="character" w:customStyle="1" w:styleId="BodyText3Char">
    <w:name w:val="Body Text 3 Char"/>
    <w:basedOn w:val="DefaultParagraphFont"/>
    <w:link w:val="BodyText3"/>
    <w:uiPriority w:val="99"/>
    <w:semiHidden/>
    <w:rsid w:val="001E5D8E"/>
    <w:rPr>
      <w:sz w:val="16"/>
      <w:szCs w:val="16"/>
      <w:lang w:val="en-US" w:eastAsia="en-US"/>
    </w:rPr>
  </w:style>
  <w:style w:type="character" w:customStyle="1" w:styleId="BoldBodyText4">
    <w:name w:val="Bold Body Text 4"/>
    <w:rPr>
      <w:rFonts w:ascii="Arial-BoldMT" w:hAnsi="Arial-BoldMT"/>
      <w:b/>
      <w:color w:val="000000"/>
      <w:spacing w:val="0"/>
      <w:sz w:val="20"/>
      <w:u w:val="none"/>
      <w:vertAlign w:val="baseline"/>
    </w:rPr>
  </w:style>
  <w:style w:type="paragraph" w:customStyle="1" w:styleId="Body">
    <w:name w:val="Body"/>
    <w:next w:val="Subheading2"/>
    <w:pPr>
      <w:spacing w:after="160"/>
      <w:ind w:left="1440" w:right="720"/>
    </w:pPr>
    <w:rPr>
      <w:rFonts w:ascii="Arial" w:hAnsi="Arial"/>
      <w:szCs w:val="24"/>
      <w:lang w:val="en-US" w:eastAsia="en-US"/>
    </w:rPr>
  </w:style>
  <w:style w:type="paragraph" w:styleId="BodyText">
    <w:name w:val="Body Text"/>
    <w:basedOn w:val="Normal"/>
    <w:link w:val="BodyTextChar"/>
    <w:uiPriority w:val="99"/>
    <w:rsid w:val="00464605"/>
    <w:pPr>
      <w:spacing w:after="120"/>
    </w:pPr>
  </w:style>
  <w:style w:type="character" w:customStyle="1" w:styleId="BodyTextChar">
    <w:name w:val="Body Text Char"/>
    <w:basedOn w:val="DefaultParagraphFont"/>
    <w:link w:val="BodyText"/>
    <w:uiPriority w:val="99"/>
    <w:semiHidden/>
    <w:rsid w:val="001E5D8E"/>
    <w:rPr>
      <w:sz w:val="24"/>
      <w:szCs w:val="24"/>
      <w:lang w:val="en-US" w:eastAsia="en-US"/>
    </w:rPr>
  </w:style>
  <w:style w:type="character" w:styleId="Hyperlink">
    <w:name w:val="Hyperlink"/>
    <w:basedOn w:val="DefaultParagraphFont"/>
    <w:uiPriority w:val="99"/>
    <w:rsid w:val="00464605"/>
    <w:rPr>
      <w:rFonts w:cs="Times New Roman"/>
      <w:color w:val="0000FF"/>
      <w:u w:val="single"/>
    </w:rPr>
  </w:style>
  <w:style w:type="character" w:styleId="FollowedHyperlink">
    <w:name w:val="FollowedHyperlink"/>
    <w:basedOn w:val="DefaultParagraphFont"/>
    <w:uiPriority w:val="99"/>
    <w:rsid w:val="00A70A9C"/>
    <w:rPr>
      <w:rFonts w:cs="Times New Roman"/>
      <w:color w:val="800080"/>
      <w:u w:val="single"/>
    </w:rPr>
  </w:style>
  <w:style w:type="paragraph" w:styleId="NormalWeb">
    <w:name w:val="Normal (Web)"/>
    <w:basedOn w:val="Normal"/>
    <w:uiPriority w:val="99"/>
    <w:rsid w:val="00184C6B"/>
    <w:pPr>
      <w:spacing w:before="100" w:beforeAutospacing="1" w:after="100" w:afterAutospacing="1"/>
    </w:pPr>
    <w:rPr>
      <w:rFonts w:eastAsia="SimSun"/>
      <w:noProof/>
      <w:lang w:val="en-CA" w:eastAsia="zh-CN"/>
    </w:rPr>
  </w:style>
  <w:style w:type="character" w:styleId="Strong">
    <w:name w:val="Strong"/>
    <w:basedOn w:val="DefaultParagraphFont"/>
    <w:uiPriority w:val="22"/>
    <w:qFormat/>
    <w:rsid w:val="00184C6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nguilla-vacatio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1451</Words>
  <Characters>8274</Characters>
  <Application>Microsoft Office Outlook</Application>
  <DocSecurity>0</DocSecurity>
  <Lines>0</Lines>
  <Paragraphs>0</Paragraphs>
  <ScaleCrop>false</ScaleCrop>
  <Company>Paragraph,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Something’s Fishy in Anguilla…</dc:title>
  <dc:subject/>
  <dc:creator>Robert Aretz</dc:creator>
  <cp:keywords/>
  <dc:description/>
  <cp:lastModifiedBy>John</cp:lastModifiedBy>
  <cp:revision>2</cp:revision>
  <cp:lastPrinted>2009-05-05T15:52:00Z</cp:lastPrinted>
  <dcterms:created xsi:type="dcterms:W3CDTF">2011-04-21T15:00:00Z</dcterms:created>
  <dcterms:modified xsi:type="dcterms:W3CDTF">2011-04-21T15:00:00Z</dcterms:modified>
</cp:coreProperties>
</file>